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F3DC3" w14:textId="77777777" w:rsidR="004560C6" w:rsidRDefault="004560C6" w:rsidP="00EB6DDE">
      <w:pPr>
        <w:jc w:val="center"/>
        <w:rPr>
          <w:rFonts w:ascii="Times New Roman" w:hAnsi="Times New Roman" w:cs="Times New Roman"/>
          <w:b/>
          <w:sz w:val="28"/>
          <w:szCs w:val="28"/>
        </w:rPr>
      </w:pPr>
    </w:p>
    <w:p w14:paraId="3A211E28" w14:textId="77777777" w:rsidR="004560C6" w:rsidRDefault="004560C6" w:rsidP="00EB6DDE">
      <w:pPr>
        <w:jc w:val="center"/>
        <w:rPr>
          <w:rFonts w:ascii="Times New Roman" w:hAnsi="Times New Roman" w:cs="Times New Roman"/>
          <w:b/>
          <w:sz w:val="28"/>
          <w:szCs w:val="28"/>
        </w:rPr>
      </w:pPr>
    </w:p>
    <w:p w14:paraId="238EC6D7" w14:textId="77777777" w:rsidR="004560C6" w:rsidRDefault="004560C6" w:rsidP="00EB6DDE">
      <w:pPr>
        <w:jc w:val="center"/>
        <w:rPr>
          <w:rFonts w:ascii="Times New Roman" w:hAnsi="Times New Roman" w:cs="Times New Roman"/>
          <w:b/>
          <w:sz w:val="28"/>
          <w:szCs w:val="28"/>
        </w:rPr>
      </w:pPr>
    </w:p>
    <w:p w14:paraId="376EE592" w14:textId="77777777" w:rsidR="000260EC" w:rsidRDefault="000260EC" w:rsidP="00EB6DDE">
      <w:pPr>
        <w:jc w:val="center"/>
        <w:rPr>
          <w:rFonts w:ascii="Times New Roman" w:hAnsi="Times New Roman" w:cs="Times New Roman"/>
          <w:b/>
          <w:sz w:val="28"/>
          <w:szCs w:val="28"/>
        </w:rPr>
      </w:pPr>
    </w:p>
    <w:p w14:paraId="3469E61C" w14:textId="77777777" w:rsidR="004560C6" w:rsidRDefault="004560C6" w:rsidP="00EB6DDE">
      <w:pPr>
        <w:jc w:val="center"/>
        <w:rPr>
          <w:rFonts w:ascii="Times New Roman" w:hAnsi="Times New Roman" w:cs="Times New Roman"/>
          <w:b/>
          <w:sz w:val="28"/>
          <w:szCs w:val="28"/>
        </w:rPr>
      </w:pPr>
    </w:p>
    <w:p w14:paraId="5DAD925E" w14:textId="77777777" w:rsidR="004560C6" w:rsidRDefault="004560C6" w:rsidP="00EB6DDE">
      <w:pPr>
        <w:jc w:val="center"/>
        <w:rPr>
          <w:rFonts w:ascii="Times New Roman" w:hAnsi="Times New Roman" w:cs="Times New Roman"/>
          <w:b/>
          <w:sz w:val="28"/>
          <w:szCs w:val="28"/>
        </w:rPr>
      </w:pPr>
    </w:p>
    <w:p w14:paraId="66D503F3" w14:textId="77777777" w:rsidR="004560C6" w:rsidRDefault="004560C6" w:rsidP="00EB6DDE">
      <w:pPr>
        <w:jc w:val="center"/>
        <w:rPr>
          <w:rFonts w:ascii="Times New Roman" w:hAnsi="Times New Roman" w:cs="Times New Roman"/>
          <w:b/>
          <w:sz w:val="28"/>
          <w:szCs w:val="28"/>
        </w:rPr>
      </w:pPr>
    </w:p>
    <w:p w14:paraId="15057F62" w14:textId="77777777" w:rsidR="004560C6" w:rsidRDefault="00EB6DDE" w:rsidP="005F36EA">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РЕГЛАМЕНТ ПРИЕМКИ ПРОДУКТОВ ПИТАНИЯ </w:t>
      </w:r>
    </w:p>
    <w:p w14:paraId="0EF4A0FB" w14:textId="3CCFF302" w:rsidR="00095E59" w:rsidRDefault="00EB6DDE" w:rsidP="005F36EA">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ГОСУДАРСТВЕННЫМИ И МУНИЦИПАЛЬНЫМИ </w:t>
      </w:r>
      <w:r w:rsidR="004560C6">
        <w:rPr>
          <w:rFonts w:ascii="Times New Roman" w:hAnsi="Times New Roman" w:cs="Times New Roman"/>
          <w:b/>
          <w:sz w:val="28"/>
          <w:szCs w:val="28"/>
        </w:rPr>
        <w:t>ЗАКАЗЧИКАМИ</w:t>
      </w:r>
      <w:r w:rsidR="005F36EA">
        <w:rPr>
          <w:rFonts w:ascii="Times New Roman" w:hAnsi="Times New Roman" w:cs="Times New Roman"/>
          <w:b/>
          <w:sz w:val="28"/>
          <w:szCs w:val="28"/>
        </w:rPr>
        <w:t xml:space="preserve"> РЕСПУБЛИКИ </w:t>
      </w:r>
      <w:r w:rsidR="00525CEB">
        <w:rPr>
          <w:rFonts w:ascii="Times New Roman" w:hAnsi="Times New Roman" w:cs="Times New Roman"/>
          <w:b/>
          <w:sz w:val="28"/>
          <w:szCs w:val="28"/>
        </w:rPr>
        <w:t>ДАГЕСТАН</w:t>
      </w:r>
    </w:p>
    <w:p w14:paraId="59D07082" w14:textId="77777777" w:rsidR="00B5003C" w:rsidRDefault="00B5003C" w:rsidP="00EB6DDE">
      <w:pPr>
        <w:jc w:val="center"/>
        <w:rPr>
          <w:rFonts w:ascii="Times New Roman" w:hAnsi="Times New Roman" w:cs="Times New Roman"/>
          <w:b/>
          <w:sz w:val="28"/>
          <w:szCs w:val="28"/>
        </w:rPr>
      </w:pPr>
    </w:p>
    <w:p w14:paraId="2C791554" w14:textId="77777777" w:rsidR="00B5003C" w:rsidRDefault="00B5003C" w:rsidP="00EB6DDE">
      <w:pPr>
        <w:jc w:val="center"/>
        <w:rPr>
          <w:rFonts w:ascii="Times New Roman" w:hAnsi="Times New Roman" w:cs="Times New Roman"/>
          <w:b/>
          <w:sz w:val="28"/>
          <w:szCs w:val="28"/>
        </w:rPr>
      </w:pPr>
    </w:p>
    <w:p w14:paraId="3C33F2C9" w14:textId="77777777" w:rsidR="00B5003C" w:rsidRDefault="00B5003C" w:rsidP="00EB6DDE">
      <w:pPr>
        <w:jc w:val="center"/>
        <w:rPr>
          <w:rFonts w:ascii="Times New Roman" w:hAnsi="Times New Roman" w:cs="Times New Roman"/>
          <w:b/>
          <w:sz w:val="28"/>
          <w:szCs w:val="28"/>
        </w:rPr>
      </w:pPr>
    </w:p>
    <w:p w14:paraId="2FF5D67F" w14:textId="77777777" w:rsidR="00B5003C" w:rsidRDefault="00B5003C" w:rsidP="00EB6DDE">
      <w:pPr>
        <w:jc w:val="center"/>
        <w:rPr>
          <w:rFonts w:ascii="Times New Roman" w:hAnsi="Times New Roman" w:cs="Times New Roman"/>
          <w:b/>
          <w:sz w:val="28"/>
          <w:szCs w:val="28"/>
        </w:rPr>
      </w:pPr>
    </w:p>
    <w:p w14:paraId="053298F0" w14:textId="77777777" w:rsidR="00B5003C" w:rsidRDefault="00B5003C" w:rsidP="00EB6DDE">
      <w:pPr>
        <w:jc w:val="center"/>
        <w:rPr>
          <w:rFonts w:ascii="Times New Roman" w:hAnsi="Times New Roman" w:cs="Times New Roman"/>
          <w:b/>
          <w:sz w:val="28"/>
          <w:szCs w:val="28"/>
        </w:rPr>
      </w:pPr>
    </w:p>
    <w:p w14:paraId="0121D7A7" w14:textId="77777777" w:rsidR="00B5003C" w:rsidRDefault="00B5003C" w:rsidP="00EB6DDE">
      <w:pPr>
        <w:jc w:val="center"/>
        <w:rPr>
          <w:rFonts w:ascii="Times New Roman" w:hAnsi="Times New Roman" w:cs="Times New Roman"/>
          <w:b/>
          <w:sz w:val="28"/>
          <w:szCs w:val="28"/>
        </w:rPr>
      </w:pPr>
    </w:p>
    <w:p w14:paraId="123D274C" w14:textId="77777777" w:rsidR="00B5003C" w:rsidRDefault="00B5003C" w:rsidP="00C16DC8">
      <w:pPr>
        <w:rPr>
          <w:rFonts w:ascii="Times New Roman" w:hAnsi="Times New Roman" w:cs="Times New Roman"/>
          <w:b/>
          <w:sz w:val="28"/>
          <w:szCs w:val="28"/>
        </w:rPr>
      </w:pPr>
    </w:p>
    <w:p w14:paraId="4F194049" w14:textId="77777777" w:rsidR="00B5003C" w:rsidRDefault="00B5003C" w:rsidP="00EB6DDE">
      <w:pPr>
        <w:jc w:val="center"/>
        <w:rPr>
          <w:rFonts w:ascii="Times New Roman" w:hAnsi="Times New Roman" w:cs="Times New Roman"/>
          <w:b/>
          <w:sz w:val="28"/>
          <w:szCs w:val="28"/>
        </w:rPr>
      </w:pPr>
    </w:p>
    <w:p w14:paraId="16C41AC5" w14:textId="77777777" w:rsidR="00B5003C" w:rsidRDefault="00B5003C" w:rsidP="00F43010">
      <w:pPr>
        <w:spacing w:after="0"/>
        <w:jc w:val="center"/>
        <w:rPr>
          <w:rFonts w:ascii="Times New Roman" w:hAnsi="Times New Roman" w:cs="Times New Roman"/>
          <w:b/>
          <w:sz w:val="28"/>
          <w:szCs w:val="28"/>
        </w:rPr>
      </w:pPr>
    </w:p>
    <w:p w14:paraId="7C43C0C5" w14:textId="77777777" w:rsidR="00F43010" w:rsidRDefault="00F43010" w:rsidP="00F43010">
      <w:pPr>
        <w:spacing w:after="0"/>
        <w:jc w:val="center"/>
        <w:rPr>
          <w:rFonts w:ascii="Times New Roman" w:hAnsi="Times New Roman" w:cs="Times New Roman"/>
          <w:b/>
          <w:sz w:val="28"/>
          <w:szCs w:val="28"/>
        </w:rPr>
      </w:pPr>
    </w:p>
    <w:p w14:paraId="478ACDDC" w14:textId="77777777" w:rsidR="00D32C28" w:rsidRDefault="00D32C28" w:rsidP="00F43010">
      <w:pPr>
        <w:spacing w:after="0"/>
        <w:jc w:val="center"/>
        <w:rPr>
          <w:rFonts w:ascii="Times New Roman" w:hAnsi="Times New Roman" w:cs="Times New Roman"/>
          <w:b/>
          <w:sz w:val="28"/>
          <w:szCs w:val="28"/>
        </w:rPr>
      </w:pPr>
    </w:p>
    <w:p w14:paraId="3308504F" w14:textId="77777777" w:rsidR="00D32C28" w:rsidRDefault="00D32C28" w:rsidP="00F43010">
      <w:pPr>
        <w:spacing w:after="0"/>
        <w:jc w:val="center"/>
        <w:rPr>
          <w:rFonts w:ascii="Times New Roman" w:hAnsi="Times New Roman" w:cs="Times New Roman"/>
          <w:b/>
          <w:sz w:val="28"/>
          <w:szCs w:val="28"/>
        </w:rPr>
      </w:pPr>
    </w:p>
    <w:p w14:paraId="60FDA2F1" w14:textId="77777777" w:rsidR="00D32C28" w:rsidRDefault="00D32C28" w:rsidP="00F43010">
      <w:pPr>
        <w:spacing w:after="0"/>
        <w:jc w:val="center"/>
        <w:rPr>
          <w:rFonts w:ascii="Times New Roman" w:hAnsi="Times New Roman" w:cs="Times New Roman"/>
          <w:b/>
          <w:sz w:val="28"/>
          <w:szCs w:val="28"/>
        </w:rPr>
      </w:pPr>
    </w:p>
    <w:p w14:paraId="7D60D2E3" w14:textId="77777777" w:rsidR="00D32C28" w:rsidRDefault="00D32C28" w:rsidP="00F43010">
      <w:pPr>
        <w:spacing w:after="0"/>
        <w:jc w:val="center"/>
        <w:rPr>
          <w:rFonts w:ascii="Times New Roman" w:hAnsi="Times New Roman" w:cs="Times New Roman"/>
          <w:b/>
          <w:sz w:val="28"/>
          <w:szCs w:val="28"/>
        </w:rPr>
      </w:pPr>
    </w:p>
    <w:p w14:paraId="0687386B" w14:textId="77777777" w:rsidR="00D32C28" w:rsidRDefault="00D32C28" w:rsidP="00F43010">
      <w:pPr>
        <w:spacing w:after="0"/>
        <w:jc w:val="center"/>
        <w:rPr>
          <w:rFonts w:ascii="Times New Roman" w:hAnsi="Times New Roman" w:cs="Times New Roman"/>
          <w:b/>
          <w:sz w:val="28"/>
          <w:szCs w:val="28"/>
        </w:rPr>
      </w:pPr>
    </w:p>
    <w:p w14:paraId="0C8C0E35" w14:textId="77777777" w:rsidR="00D32C28" w:rsidRDefault="00D32C28" w:rsidP="00F43010">
      <w:pPr>
        <w:spacing w:after="0"/>
        <w:jc w:val="center"/>
        <w:rPr>
          <w:rFonts w:ascii="Times New Roman" w:hAnsi="Times New Roman" w:cs="Times New Roman"/>
          <w:b/>
          <w:sz w:val="28"/>
          <w:szCs w:val="28"/>
        </w:rPr>
      </w:pPr>
    </w:p>
    <w:p w14:paraId="7409B69B" w14:textId="77777777" w:rsidR="00D32C28" w:rsidRDefault="00D32C28" w:rsidP="00F43010">
      <w:pPr>
        <w:spacing w:after="0"/>
        <w:jc w:val="center"/>
        <w:rPr>
          <w:rFonts w:ascii="Times New Roman" w:hAnsi="Times New Roman" w:cs="Times New Roman"/>
          <w:b/>
          <w:sz w:val="28"/>
          <w:szCs w:val="28"/>
        </w:rPr>
      </w:pPr>
    </w:p>
    <w:p w14:paraId="33AF50B8" w14:textId="77777777" w:rsidR="00D32C28" w:rsidRDefault="00D32C28" w:rsidP="00F43010">
      <w:pPr>
        <w:spacing w:after="0"/>
        <w:jc w:val="center"/>
        <w:rPr>
          <w:rFonts w:ascii="Times New Roman" w:hAnsi="Times New Roman" w:cs="Times New Roman"/>
          <w:b/>
          <w:sz w:val="28"/>
          <w:szCs w:val="28"/>
        </w:rPr>
      </w:pPr>
    </w:p>
    <w:p w14:paraId="67B878C9" w14:textId="77777777" w:rsidR="00D32C28" w:rsidRDefault="00D32C28" w:rsidP="00F43010">
      <w:pPr>
        <w:spacing w:after="0"/>
        <w:jc w:val="center"/>
        <w:rPr>
          <w:rFonts w:ascii="Times New Roman" w:hAnsi="Times New Roman" w:cs="Times New Roman"/>
          <w:b/>
          <w:sz w:val="28"/>
          <w:szCs w:val="28"/>
        </w:rPr>
      </w:pPr>
    </w:p>
    <w:p w14:paraId="2AFE9DF9" w14:textId="77777777" w:rsidR="00D32C28" w:rsidRDefault="00D32C28" w:rsidP="00F43010">
      <w:pPr>
        <w:spacing w:after="0"/>
        <w:jc w:val="center"/>
        <w:rPr>
          <w:rFonts w:ascii="Times New Roman" w:hAnsi="Times New Roman" w:cs="Times New Roman"/>
          <w:b/>
          <w:sz w:val="28"/>
          <w:szCs w:val="28"/>
        </w:rPr>
      </w:pPr>
    </w:p>
    <w:p w14:paraId="04FF22F7" w14:textId="77777777" w:rsidR="00D32C28" w:rsidRDefault="00D32C28" w:rsidP="00F43010">
      <w:pPr>
        <w:spacing w:after="0"/>
        <w:jc w:val="center"/>
        <w:rPr>
          <w:rFonts w:ascii="Times New Roman" w:hAnsi="Times New Roman" w:cs="Times New Roman"/>
          <w:b/>
          <w:sz w:val="28"/>
          <w:szCs w:val="28"/>
        </w:rPr>
      </w:pPr>
    </w:p>
    <w:p w14:paraId="4AED1879" w14:textId="77777777" w:rsidR="00D32C28" w:rsidRDefault="00D32C28" w:rsidP="00F43010">
      <w:pPr>
        <w:spacing w:after="0"/>
        <w:jc w:val="center"/>
        <w:rPr>
          <w:rFonts w:ascii="Times New Roman" w:hAnsi="Times New Roman" w:cs="Times New Roman"/>
          <w:b/>
          <w:sz w:val="28"/>
          <w:szCs w:val="28"/>
        </w:rPr>
      </w:pPr>
    </w:p>
    <w:p w14:paraId="4E47312A" w14:textId="4088037E" w:rsidR="00FD1439" w:rsidRDefault="00DB669D" w:rsidP="00DB669D">
      <w:pPr>
        <w:spacing w:after="0"/>
        <w:rPr>
          <w:rFonts w:ascii="Times New Roman" w:hAnsi="Times New Roman" w:cs="Times New Roman"/>
          <w:sz w:val="28"/>
          <w:szCs w:val="28"/>
        </w:rPr>
      </w:pPr>
      <w:r>
        <w:rPr>
          <w:rFonts w:ascii="Times New Roman" w:hAnsi="Times New Roman" w:cs="Times New Roman"/>
          <w:b/>
          <w:sz w:val="28"/>
          <w:szCs w:val="28"/>
        </w:rPr>
        <w:t xml:space="preserve">                                                                  </w:t>
      </w:r>
      <w:r w:rsidR="00587F65" w:rsidRPr="00587F65">
        <w:rPr>
          <w:rFonts w:ascii="Times New Roman" w:hAnsi="Times New Roman" w:cs="Times New Roman"/>
          <w:sz w:val="28"/>
          <w:szCs w:val="28"/>
        </w:rPr>
        <w:t>202</w:t>
      </w:r>
      <w:r w:rsidR="0002082F">
        <w:rPr>
          <w:rFonts w:ascii="Times New Roman" w:hAnsi="Times New Roman" w:cs="Times New Roman"/>
          <w:sz w:val="28"/>
          <w:szCs w:val="28"/>
        </w:rPr>
        <w:t>4</w:t>
      </w:r>
      <w:r w:rsidR="00587F65" w:rsidRPr="00587F65">
        <w:rPr>
          <w:rFonts w:ascii="Times New Roman" w:hAnsi="Times New Roman" w:cs="Times New Roman"/>
          <w:sz w:val="28"/>
          <w:szCs w:val="28"/>
        </w:rPr>
        <w:t xml:space="preserve"> г.</w:t>
      </w:r>
    </w:p>
    <w:p w14:paraId="58DBCF84" w14:textId="77777777" w:rsidR="00FC0B68" w:rsidRPr="007453FB" w:rsidRDefault="00FC0B68" w:rsidP="00FA7C59">
      <w:pPr>
        <w:spacing w:after="0"/>
        <w:ind w:left="-709"/>
        <w:jc w:val="center"/>
        <w:rPr>
          <w:rFonts w:ascii="Times New Roman" w:hAnsi="Times New Roman" w:cs="Times New Roman"/>
          <w:sz w:val="28"/>
          <w:szCs w:val="28"/>
        </w:rPr>
      </w:pPr>
      <w:bookmarkStart w:id="0" w:name="_GoBack"/>
      <w:bookmarkEnd w:id="0"/>
    </w:p>
    <w:p w14:paraId="3E7858B0" w14:textId="1B70B2B7" w:rsidR="00373F5D" w:rsidRDefault="00BF1368" w:rsidP="007D782C">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373F5D">
        <w:rPr>
          <w:rFonts w:ascii="Times New Roman" w:hAnsi="Times New Roman" w:cs="Times New Roman"/>
          <w:sz w:val="28"/>
          <w:szCs w:val="28"/>
        </w:rPr>
        <w:t>ПРИЕМКА ТОВАРА</w:t>
      </w:r>
    </w:p>
    <w:p w14:paraId="29EF2D0F" w14:textId="7CA8D220" w:rsidR="00F268DE" w:rsidRDefault="00F268DE" w:rsidP="00333029">
      <w:pPr>
        <w:tabs>
          <w:tab w:val="left" w:pos="0"/>
        </w:tabs>
        <w:spacing w:after="0" w:line="240" w:lineRule="auto"/>
        <w:ind w:firstLine="567"/>
        <w:jc w:val="both"/>
        <w:rPr>
          <w:rFonts w:ascii="Times New Roman" w:hAnsi="Times New Roman" w:cs="Times New Roman"/>
          <w:sz w:val="28"/>
          <w:szCs w:val="28"/>
        </w:rPr>
      </w:pPr>
      <w:r w:rsidRPr="00B760B7">
        <w:rPr>
          <w:rFonts w:ascii="Times New Roman" w:hAnsi="Times New Roman" w:cs="Times New Roman"/>
          <w:sz w:val="28"/>
          <w:szCs w:val="28"/>
        </w:rPr>
        <w:t>Приемка поставленного товара осуществляется в порядке и сроки, которые установлены контрактом</w:t>
      </w:r>
      <w:r w:rsidR="00332C24">
        <w:rPr>
          <w:rFonts w:ascii="Times New Roman" w:hAnsi="Times New Roman" w:cs="Times New Roman"/>
          <w:sz w:val="28"/>
          <w:szCs w:val="28"/>
        </w:rPr>
        <w:t>/договором</w:t>
      </w:r>
      <w:r w:rsidRPr="00B760B7">
        <w:rPr>
          <w:rFonts w:ascii="Times New Roman" w:hAnsi="Times New Roman" w:cs="Times New Roman"/>
          <w:sz w:val="28"/>
          <w:szCs w:val="28"/>
        </w:rPr>
        <w:t>, и оформляется документом о приемке</w:t>
      </w:r>
      <w:r w:rsidR="00BF1368">
        <w:rPr>
          <w:rFonts w:ascii="Times New Roman" w:hAnsi="Times New Roman" w:cs="Times New Roman"/>
          <w:sz w:val="28"/>
          <w:szCs w:val="28"/>
        </w:rPr>
        <w:t>.</w:t>
      </w:r>
    </w:p>
    <w:p w14:paraId="57A0591C" w14:textId="77777777" w:rsidR="002424FE" w:rsidRDefault="005031CA" w:rsidP="00333029">
      <w:pPr>
        <w:pStyle w:val="a3"/>
        <w:tabs>
          <w:tab w:val="left" w:pos="0"/>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При приемке товара </w:t>
      </w:r>
      <w:r w:rsidRPr="005031CA">
        <w:rPr>
          <w:rFonts w:ascii="Times New Roman" w:hAnsi="Times New Roman" w:cs="Times New Roman"/>
          <w:b/>
          <w:sz w:val="28"/>
          <w:szCs w:val="28"/>
        </w:rPr>
        <w:t>заказчик обязан</w:t>
      </w:r>
      <w:r>
        <w:rPr>
          <w:rFonts w:ascii="Times New Roman" w:hAnsi="Times New Roman" w:cs="Times New Roman"/>
          <w:sz w:val="28"/>
          <w:szCs w:val="28"/>
        </w:rPr>
        <w:t xml:space="preserve"> пров</w:t>
      </w:r>
      <w:r w:rsidR="00373F5D">
        <w:rPr>
          <w:rFonts w:ascii="Times New Roman" w:hAnsi="Times New Roman" w:cs="Times New Roman"/>
          <w:sz w:val="28"/>
          <w:szCs w:val="28"/>
        </w:rPr>
        <w:t>ести</w:t>
      </w:r>
      <w:r>
        <w:rPr>
          <w:rFonts w:ascii="Times New Roman" w:hAnsi="Times New Roman" w:cs="Times New Roman"/>
          <w:sz w:val="28"/>
          <w:szCs w:val="28"/>
        </w:rPr>
        <w:t xml:space="preserve"> экспертизу</w:t>
      </w:r>
      <w:r w:rsidR="00677DB0">
        <w:rPr>
          <w:rFonts w:ascii="Times New Roman" w:hAnsi="Times New Roman" w:cs="Times New Roman"/>
          <w:sz w:val="28"/>
          <w:szCs w:val="28"/>
        </w:rPr>
        <w:t xml:space="preserve"> одним из указанных способов:</w:t>
      </w:r>
    </w:p>
    <w:p w14:paraId="3D877E02" w14:textId="77777777" w:rsidR="00AF39B7" w:rsidRDefault="002424FE" w:rsidP="00333029">
      <w:pPr>
        <w:pStyle w:val="a3"/>
        <w:tabs>
          <w:tab w:val="left" w:pos="0"/>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802355" w:rsidRPr="002424FE">
        <w:rPr>
          <w:rFonts w:ascii="Times New Roman" w:hAnsi="Times New Roman" w:cs="Times New Roman"/>
          <w:sz w:val="28"/>
          <w:szCs w:val="28"/>
        </w:rPr>
        <w:t>силами заказчика;</w:t>
      </w:r>
      <w:r w:rsidR="00F05DA5" w:rsidRPr="002424FE">
        <w:rPr>
          <w:rFonts w:ascii="Times New Roman" w:hAnsi="Times New Roman" w:cs="Times New Roman"/>
          <w:sz w:val="28"/>
          <w:szCs w:val="28"/>
        </w:rPr>
        <w:t xml:space="preserve"> </w:t>
      </w:r>
    </w:p>
    <w:p w14:paraId="11F9EFB7" w14:textId="1F6067FF" w:rsidR="004560C6" w:rsidRDefault="002424FE" w:rsidP="00333029">
      <w:pPr>
        <w:pStyle w:val="a3"/>
        <w:tabs>
          <w:tab w:val="left" w:pos="0"/>
        </w:tabs>
        <w:spacing w:after="0" w:line="240" w:lineRule="auto"/>
        <w:ind w:left="0" w:firstLine="567"/>
        <w:jc w:val="both"/>
        <w:rPr>
          <w:rFonts w:ascii="Times New Roman" w:hAnsi="Times New Roman" w:cs="Times New Roman"/>
          <w:sz w:val="28"/>
          <w:szCs w:val="28"/>
        </w:rPr>
      </w:pPr>
      <w:r w:rsidRPr="00AF39B7">
        <w:rPr>
          <w:rFonts w:ascii="Times New Roman" w:hAnsi="Times New Roman" w:cs="Times New Roman"/>
          <w:sz w:val="28"/>
          <w:szCs w:val="28"/>
        </w:rPr>
        <w:t xml:space="preserve">2) </w:t>
      </w:r>
      <w:r w:rsidR="00802355" w:rsidRPr="00AF39B7">
        <w:rPr>
          <w:rFonts w:ascii="Times New Roman" w:hAnsi="Times New Roman" w:cs="Times New Roman"/>
          <w:sz w:val="28"/>
          <w:szCs w:val="28"/>
        </w:rPr>
        <w:t>с привлечением</w:t>
      </w:r>
      <w:r w:rsidR="00F05DA5" w:rsidRPr="00AF39B7">
        <w:rPr>
          <w:rFonts w:ascii="Times New Roman" w:hAnsi="Times New Roman" w:cs="Times New Roman"/>
          <w:sz w:val="28"/>
          <w:szCs w:val="28"/>
        </w:rPr>
        <w:t xml:space="preserve"> </w:t>
      </w:r>
      <w:hyperlink r:id="rId8" w:history="1">
        <w:r w:rsidR="00F05DA5" w:rsidRPr="00AF39B7">
          <w:rPr>
            <w:rFonts w:ascii="Times New Roman" w:hAnsi="Times New Roman" w:cs="Times New Roman"/>
            <w:sz w:val="28"/>
            <w:szCs w:val="28"/>
          </w:rPr>
          <w:t>эксперт</w:t>
        </w:r>
        <w:r w:rsidR="00314558" w:rsidRPr="00AF39B7">
          <w:rPr>
            <w:rFonts w:ascii="Times New Roman" w:hAnsi="Times New Roman" w:cs="Times New Roman"/>
            <w:sz w:val="28"/>
            <w:szCs w:val="28"/>
          </w:rPr>
          <w:t>ов</w:t>
        </w:r>
      </w:hyperlink>
      <w:r w:rsidR="00F05DA5" w:rsidRPr="00AF39B7">
        <w:rPr>
          <w:rFonts w:ascii="Times New Roman" w:hAnsi="Times New Roman" w:cs="Times New Roman"/>
          <w:sz w:val="28"/>
          <w:szCs w:val="28"/>
        </w:rPr>
        <w:t>, экспертны</w:t>
      </w:r>
      <w:r w:rsidR="00314558" w:rsidRPr="00AF39B7">
        <w:rPr>
          <w:rFonts w:ascii="Times New Roman" w:hAnsi="Times New Roman" w:cs="Times New Roman"/>
          <w:sz w:val="28"/>
          <w:szCs w:val="28"/>
        </w:rPr>
        <w:t>х</w:t>
      </w:r>
      <w:r w:rsidR="00F05DA5" w:rsidRPr="00AF39B7">
        <w:rPr>
          <w:rFonts w:ascii="Times New Roman" w:hAnsi="Times New Roman" w:cs="Times New Roman"/>
          <w:sz w:val="28"/>
          <w:szCs w:val="28"/>
        </w:rPr>
        <w:t xml:space="preserve"> организаци</w:t>
      </w:r>
      <w:r w:rsidR="00314558" w:rsidRPr="00AF39B7">
        <w:rPr>
          <w:rFonts w:ascii="Times New Roman" w:hAnsi="Times New Roman" w:cs="Times New Roman"/>
          <w:sz w:val="28"/>
          <w:szCs w:val="28"/>
        </w:rPr>
        <w:t>й</w:t>
      </w:r>
      <w:r w:rsidR="00537209" w:rsidRPr="00AF39B7">
        <w:rPr>
          <w:rFonts w:ascii="Times New Roman" w:hAnsi="Times New Roman" w:cs="Times New Roman"/>
          <w:sz w:val="28"/>
          <w:szCs w:val="28"/>
        </w:rPr>
        <w:t xml:space="preserve"> </w:t>
      </w:r>
      <w:r w:rsidR="00D910C2" w:rsidRPr="00D910C2">
        <w:rPr>
          <w:rFonts w:ascii="Times New Roman" w:hAnsi="Times New Roman" w:cs="Times New Roman"/>
          <w:sz w:val="28"/>
          <w:szCs w:val="28"/>
        </w:rPr>
        <w:t xml:space="preserve">на основании контрактов, заключенных в соответствии </w:t>
      </w:r>
      <w:r w:rsidR="00D910C2">
        <w:rPr>
          <w:rFonts w:ascii="Times New Roman" w:hAnsi="Times New Roman" w:cs="Times New Roman"/>
          <w:sz w:val="28"/>
          <w:szCs w:val="28"/>
        </w:rPr>
        <w:t>с Федеральным законом</w:t>
      </w:r>
      <w:r w:rsidR="00AF39B7" w:rsidRPr="00AF39B7">
        <w:rPr>
          <w:rFonts w:ascii="Times New Roman" w:hAnsi="Times New Roman" w:cs="Times New Roman"/>
          <w:sz w:val="28"/>
          <w:szCs w:val="28"/>
        </w:rPr>
        <w:t xml:space="preserve"> от 05.04.2013 №</w:t>
      </w:r>
      <w:r w:rsidR="00332C24">
        <w:rPr>
          <w:rFonts w:ascii="Times New Roman" w:hAnsi="Times New Roman" w:cs="Times New Roman"/>
          <w:sz w:val="28"/>
          <w:szCs w:val="28"/>
        </w:rPr>
        <w:t xml:space="preserve"> </w:t>
      </w:r>
      <w:r w:rsidR="00D910C2">
        <w:rPr>
          <w:rFonts w:ascii="Times New Roman" w:hAnsi="Times New Roman" w:cs="Times New Roman"/>
          <w:sz w:val="28"/>
          <w:szCs w:val="28"/>
        </w:rPr>
        <w:t xml:space="preserve">44-ФЗ </w:t>
      </w:r>
      <w:r w:rsidR="00B96EF2">
        <w:rPr>
          <w:rFonts w:ascii="Times New Roman" w:hAnsi="Times New Roman" w:cs="Times New Roman"/>
          <w:sz w:val="28"/>
          <w:szCs w:val="28"/>
        </w:rPr>
        <w:t>«</w:t>
      </w:r>
      <w:r w:rsidR="00AF39B7" w:rsidRPr="00AF39B7">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B96EF2">
        <w:rPr>
          <w:rFonts w:ascii="Times New Roman" w:hAnsi="Times New Roman" w:cs="Times New Roman"/>
          <w:sz w:val="28"/>
          <w:szCs w:val="28"/>
        </w:rPr>
        <w:t>»</w:t>
      </w:r>
      <w:r w:rsidR="00AF39B7" w:rsidRPr="00AF39B7">
        <w:rPr>
          <w:rFonts w:ascii="Times New Roman" w:hAnsi="Times New Roman" w:cs="Times New Roman"/>
          <w:sz w:val="28"/>
          <w:szCs w:val="28"/>
        </w:rPr>
        <w:t xml:space="preserve"> (далее – </w:t>
      </w:r>
      <w:r w:rsidR="004560C6" w:rsidRPr="00AF39B7">
        <w:rPr>
          <w:rFonts w:ascii="Times New Roman" w:hAnsi="Times New Roman" w:cs="Times New Roman"/>
          <w:sz w:val="28"/>
          <w:szCs w:val="28"/>
        </w:rPr>
        <w:t>Закон</w:t>
      </w:r>
      <w:r w:rsidR="00AF39B7" w:rsidRPr="00AF39B7">
        <w:rPr>
          <w:rFonts w:ascii="Times New Roman" w:hAnsi="Times New Roman" w:cs="Times New Roman"/>
          <w:sz w:val="28"/>
          <w:szCs w:val="28"/>
        </w:rPr>
        <w:t xml:space="preserve"> </w:t>
      </w:r>
      <w:r w:rsidR="004560C6" w:rsidRPr="00AF39B7">
        <w:rPr>
          <w:rFonts w:ascii="Times New Roman" w:hAnsi="Times New Roman" w:cs="Times New Roman"/>
          <w:sz w:val="28"/>
          <w:szCs w:val="28"/>
        </w:rPr>
        <w:t>о контрактной системе</w:t>
      </w:r>
      <w:r w:rsidR="00537209" w:rsidRPr="00AF39B7">
        <w:rPr>
          <w:rFonts w:ascii="Times New Roman" w:hAnsi="Times New Roman" w:cs="Times New Roman"/>
          <w:sz w:val="28"/>
          <w:szCs w:val="28"/>
        </w:rPr>
        <w:t>)</w:t>
      </w:r>
      <w:r w:rsidR="004560C6" w:rsidRPr="00AF39B7">
        <w:rPr>
          <w:rFonts w:ascii="Times New Roman" w:hAnsi="Times New Roman" w:cs="Times New Roman"/>
          <w:sz w:val="28"/>
          <w:szCs w:val="28"/>
        </w:rPr>
        <w:t>.</w:t>
      </w:r>
    </w:p>
    <w:p w14:paraId="3C6E02EB" w14:textId="2B8FBE69" w:rsidR="000A5552" w:rsidRDefault="003F2427" w:rsidP="00333029">
      <w:pPr>
        <w:pStyle w:val="a3"/>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r w:rsidRPr="003F2427">
        <w:rPr>
          <w:rFonts w:ascii="Times New Roman" w:hAnsi="Times New Roman" w:cs="Times New Roman"/>
          <w:sz w:val="28"/>
          <w:szCs w:val="28"/>
        </w:rPr>
        <w:t xml:space="preserve">Информация </w:t>
      </w:r>
      <w:r w:rsidR="00886D9E">
        <w:rPr>
          <w:rFonts w:ascii="Times New Roman" w:hAnsi="Times New Roman" w:cs="Times New Roman"/>
          <w:sz w:val="28"/>
          <w:szCs w:val="28"/>
        </w:rPr>
        <w:t>об алгоритме</w:t>
      </w:r>
      <w:r w:rsidRPr="003F2427">
        <w:rPr>
          <w:rFonts w:ascii="Times New Roman" w:hAnsi="Times New Roman" w:cs="Times New Roman"/>
          <w:sz w:val="28"/>
          <w:szCs w:val="28"/>
        </w:rPr>
        <w:t xml:space="preserve"> оценки условий доставки продуктов питания, внешнего вида продуктов питания, изучения товаросопроводительных документов, выполнения требований законодательства о санитарно-эпидемиологическом благополучии и Технических регламентов Таможенного Союза, обязательных к исполнению</w:t>
      </w:r>
      <w:r w:rsidR="006A52E3">
        <w:rPr>
          <w:rFonts w:ascii="Times New Roman" w:hAnsi="Times New Roman" w:cs="Times New Roman"/>
          <w:sz w:val="28"/>
          <w:szCs w:val="28"/>
        </w:rPr>
        <w:t>,</w:t>
      </w:r>
      <w:r w:rsidRPr="003F2427">
        <w:rPr>
          <w:rFonts w:ascii="Times New Roman" w:hAnsi="Times New Roman" w:cs="Times New Roman"/>
          <w:sz w:val="28"/>
          <w:szCs w:val="28"/>
        </w:rPr>
        <w:t xml:space="preserve"> приведена </w:t>
      </w:r>
      <w:r w:rsidR="00886D9E">
        <w:rPr>
          <w:rFonts w:ascii="Times New Roman" w:hAnsi="Times New Roman" w:cs="Times New Roman"/>
          <w:sz w:val="28"/>
          <w:szCs w:val="28"/>
        </w:rPr>
        <w:t>ниже в виде схемы</w:t>
      </w:r>
      <w:r w:rsidR="000A5552">
        <w:rPr>
          <w:rFonts w:ascii="Times New Roman" w:hAnsi="Times New Roman" w:cs="Times New Roman"/>
          <w:sz w:val="28"/>
          <w:szCs w:val="28"/>
        </w:rPr>
        <w:t>.</w:t>
      </w:r>
    </w:p>
    <w:p w14:paraId="4C816964" w14:textId="77777777" w:rsidR="00452ACE" w:rsidRDefault="00452ACE" w:rsidP="00333029">
      <w:pPr>
        <w:pStyle w:val="a3"/>
        <w:tabs>
          <w:tab w:val="left" w:pos="0"/>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Чек-лист приемки товара предоставлен на следующей странице.</w:t>
      </w:r>
    </w:p>
    <w:p w14:paraId="6EF4F3AB" w14:textId="77777777" w:rsidR="00DA56C4" w:rsidRPr="00AF39B7" w:rsidRDefault="00DA56C4" w:rsidP="00333029">
      <w:pPr>
        <w:pStyle w:val="a3"/>
        <w:tabs>
          <w:tab w:val="left" w:pos="0"/>
        </w:tabs>
        <w:spacing w:after="0" w:line="240" w:lineRule="auto"/>
        <w:ind w:left="0" w:firstLine="567"/>
        <w:jc w:val="both"/>
        <w:rPr>
          <w:rFonts w:ascii="Times New Roman" w:hAnsi="Times New Roman" w:cs="Times New Roman"/>
          <w:sz w:val="28"/>
          <w:szCs w:val="28"/>
        </w:rPr>
      </w:pPr>
    </w:p>
    <w:p w14:paraId="6372B721" w14:textId="77777777" w:rsidR="002424FE" w:rsidRDefault="00537209" w:rsidP="00333029">
      <w:pPr>
        <w:pStyle w:val="a3"/>
        <w:tabs>
          <w:tab w:val="left" w:pos="0"/>
        </w:tabs>
        <w:autoSpaceDE w:val="0"/>
        <w:autoSpaceDN w:val="0"/>
        <w:adjustRightInd w:val="0"/>
        <w:spacing w:after="0" w:line="240" w:lineRule="auto"/>
        <w:ind w:left="0" w:firstLine="567"/>
        <w:jc w:val="center"/>
        <w:rPr>
          <w:rFonts w:ascii="Times New Roman" w:hAnsi="Times New Roman" w:cs="Times New Roman"/>
          <w:b/>
          <w:sz w:val="28"/>
          <w:szCs w:val="28"/>
        </w:rPr>
      </w:pPr>
      <w:r w:rsidRPr="00FB2880">
        <w:rPr>
          <w:rFonts w:ascii="Times New Roman" w:hAnsi="Times New Roman" w:cs="Times New Roman"/>
          <w:b/>
          <w:sz w:val="28"/>
          <w:szCs w:val="28"/>
        </w:rPr>
        <w:t>По итогам проведенной экспертизы заказчик:</w:t>
      </w:r>
    </w:p>
    <w:p w14:paraId="729499A2" w14:textId="77777777" w:rsidR="00394FE4" w:rsidRPr="00FB2880" w:rsidRDefault="00394FE4" w:rsidP="00333029">
      <w:pPr>
        <w:pStyle w:val="a3"/>
        <w:tabs>
          <w:tab w:val="left" w:pos="0"/>
        </w:tabs>
        <w:autoSpaceDE w:val="0"/>
        <w:autoSpaceDN w:val="0"/>
        <w:adjustRightInd w:val="0"/>
        <w:spacing w:after="0" w:line="240" w:lineRule="auto"/>
        <w:ind w:left="0" w:firstLine="567"/>
        <w:jc w:val="center"/>
        <w:rPr>
          <w:rFonts w:ascii="Times New Roman" w:hAnsi="Times New Roman" w:cs="Times New Roman"/>
          <w:b/>
          <w:sz w:val="28"/>
          <w:szCs w:val="28"/>
        </w:rPr>
      </w:pPr>
    </w:p>
    <w:p w14:paraId="42E84AF3" w14:textId="3B3C0976" w:rsidR="002424FE" w:rsidRPr="00333029" w:rsidRDefault="00394FE4" w:rsidP="00C0065A">
      <w:pPr>
        <w:pStyle w:val="a3"/>
        <w:numPr>
          <w:ilvl w:val="0"/>
          <w:numId w:val="27"/>
        </w:numPr>
        <w:tabs>
          <w:tab w:val="left" w:pos="0"/>
        </w:tabs>
        <w:autoSpaceDE w:val="0"/>
        <w:autoSpaceDN w:val="0"/>
        <w:adjustRightInd w:val="0"/>
        <w:spacing w:after="0" w:line="240" w:lineRule="auto"/>
        <w:ind w:left="0" w:firstLine="567"/>
        <w:jc w:val="both"/>
        <w:rPr>
          <w:rFonts w:ascii="Times New Roman" w:hAnsi="Times New Roman" w:cs="Times New Roman"/>
          <w:b/>
          <w:sz w:val="28"/>
          <w:szCs w:val="28"/>
        </w:rPr>
      </w:pPr>
      <w:r w:rsidRPr="00333029">
        <w:rPr>
          <w:rFonts w:ascii="Times New Roman" w:hAnsi="Times New Roman" w:cs="Times New Roman"/>
          <w:b/>
          <w:sz w:val="28"/>
          <w:szCs w:val="28"/>
        </w:rPr>
        <w:t xml:space="preserve"> </w:t>
      </w:r>
      <w:r w:rsidR="005031CA" w:rsidRPr="00333029">
        <w:rPr>
          <w:rFonts w:ascii="Times New Roman" w:hAnsi="Times New Roman" w:cs="Times New Roman"/>
          <w:b/>
          <w:sz w:val="28"/>
          <w:szCs w:val="28"/>
        </w:rPr>
        <w:t>о</w:t>
      </w:r>
      <w:r w:rsidR="00537209" w:rsidRPr="00333029">
        <w:rPr>
          <w:rFonts w:ascii="Times New Roman" w:hAnsi="Times New Roman" w:cs="Times New Roman"/>
          <w:b/>
          <w:sz w:val="28"/>
          <w:szCs w:val="28"/>
        </w:rPr>
        <w:t xml:space="preserve">существляет приемку товара </w:t>
      </w:r>
      <w:r w:rsidR="00333029" w:rsidRPr="00333029">
        <w:rPr>
          <w:rFonts w:ascii="Times New Roman" w:hAnsi="Times New Roman" w:cs="Times New Roman"/>
          <w:b/>
          <w:sz w:val="28"/>
          <w:szCs w:val="28"/>
        </w:rPr>
        <w:t xml:space="preserve">- </w:t>
      </w:r>
      <w:r w:rsidR="00537209" w:rsidRPr="00333029">
        <w:rPr>
          <w:rFonts w:ascii="Times New Roman" w:hAnsi="Times New Roman" w:cs="Times New Roman"/>
          <w:b/>
          <w:sz w:val="28"/>
          <w:szCs w:val="28"/>
        </w:rPr>
        <w:t>оформляется документом о приемке, который подписывается заказчиком</w:t>
      </w:r>
      <w:r w:rsidR="00393743" w:rsidRPr="00333029">
        <w:rPr>
          <w:rFonts w:ascii="Times New Roman" w:hAnsi="Times New Roman" w:cs="Times New Roman"/>
          <w:b/>
          <w:sz w:val="28"/>
          <w:szCs w:val="28"/>
        </w:rPr>
        <w:t xml:space="preserve">. </w:t>
      </w:r>
    </w:p>
    <w:p w14:paraId="66E82306" w14:textId="77777777" w:rsidR="00394FE4" w:rsidRPr="00333029" w:rsidRDefault="00394FE4" w:rsidP="00C0065A">
      <w:pPr>
        <w:pStyle w:val="a3"/>
        <w:tabs>
          <w:tab w:val="left" w:pos="0"/>
        </w:tabs>
        <w:autoSpaceDE w:val="0"/>
        <w:autoSpaceDN w:val="0"/>
        <w:adjustRightInd w:val="0"/>
        <w:spacing w:after="0" w:line="240" w:lineRule="auto"/>
        <w:ind w:left="0" w:firstLine="567"/>
        <w:jc w:val="both"/>
        <w:rPr>
          <w:rFonts w:ascii="Times New Roman" w:hAnsi="Times New Roman" w:cs="Times New Roman"/>
          <w:b/>
          <w:sz w:val="28"/>
          <w:szCs w:val="28"/>
        </w:rPr>
      </w:pPr>
    </w:p>
    <w:p w14:paraId="64901D93" w14:textId="06F7F6DC" w:rsidR="00537209" w:rsidRPr="00333029" w:rsidRDefault="00394FE4" w:rsidP="00C0065A">
      <w:pPr>
        <w:pStyle w:val="a3"/>
        <w:numPr>
          <w:ilvl w:val="0"/>
          <w:numId w:val="27"/>
        </w:numPr>
        <w:tabs>
          <w:tab w:val="left" w:pos="0"/>
        </w:tabs>
        <w:autoSpaceDE w:val="0"/>
        <w:autoSpaceDN w:val="0"/>
        <w:adjustRightInd w:val="0"/>
        <w:spacing w:after="0" w:line="240" w:lineRule="auto"/>
        <w:ind w:left="0" w:firstLine="567"/>
        <w:jc w:val="both"/>
        <w:rPr>
          <w:rFonts w:ascii="Times New Roman" w:hAnsi="Times New Roman" w:cs="Times New Roman"/>
          <w:b/>
          <w:sz w:val="28"/>
          <w:szCs w:val="28"/>
        </w:rPr>
      </w:pPr>
      <w:r w:rsidRPr="00333029">
        <w:rPr>
          <w:rFonts w:ascii="Times New Roman" w:hAnsi="Times New Roman" w:cs="Times New Roman"/>
          <w:b/>
          <w:sz w:val="28"/>
          <w:szCs w:val="28"/>
        </w:rPr>
        <w:t xml:space="preserve"> </w:t>
      </w:r>
      <w:r w:rsidR="005031CA" w:rsidRPr="00333029">
        <w:rPr>
          <w:rFonts w:ascii="Times New Roman" w:hAnsi="Times New Roman" w:cs="Times New Roman"/>
          <w:b/>
          <w:sz w:val="28"/>
          <w:szCs w:val="28"/>
        </w:rPr>
        <w:t>о</w:t>
      </w:r>
      <w:r w:rsidR="00537209" w:rsidRPr="00333029">
        <w:rPr>
          <w:rFonts w:ascii="Times New Roman" w:hAnsi="Times New Roman" w:cs="Times New Roman"/>
          <w:b/>
          <w:sz w:val="28"/>
          <w:szCs w:val="28"/>
        </w:rPr>
        <w:t xml:space="preserve">тказывает в приемке товара </w:t>
      </w:r>
      <w:r w:rsidR="00333029" w:rsidRPr="00333029">
        <w:rPr>
          <w:rFonts w:ascii="Times New Roman" w:hAnsi="Times New Roman" w:cs="Times New Roman"/>
          <w:b/>
          <w:sz w:val="28"/>
          <w:szCs w:val="28"/>
        </w:rPr>
        <w:t xml:space="preserve">- </w:t>
      </w:r>
      <w:r w:rsidR="00D40662" w:rsidRPr="00333029">
        <w:rPr>
          <w:rFonts w:ascii="Times New Roman" w:hAnsi="Times New Roman" w:cs="Times New Roman"/>
          <w:b/>
          <w:sz w:val="28"/>
          <w:szCs w:val="28"/>
        </w:rPr>
        <w:t>заказчик направляет поставщику отказ от подписания документа о приемке товара с указанием причин такого отказа</w:t>
      </w:r>
      <w:r w:rsidR="001D0DAE" w:rsidRPr="00333029">
        <w:rPr>
          <w:rFonts w:ascii="Times New Roman" w:hAnsi="Times New Roman" w:cs="Times New Roman"/>
          <w:b/>
          <w:sz w:val="28"/>
          <w:szCs w:val="28"/>
        </w:rPr>
        <w:t>.</w:t>
      </w:r>
    </w:p>
    <w:p w14:paraId="4B288F69" w14:textId="77777777" w:rsidR="00394FE4" w:rsidRPr="00394FE4" w:rsidRDefault="00394FE4" w:rsidP="00C0065A">
      <w:pPr>
        <w:pStyle w:val="a3"/>
        <w:spacing w:line="240" w:lineRule="auto"/>
        <w:rPr>
          <w:rFonts w:ascii="Times New Roman" w:hAnsi="Times New Roman" w:cs="Times New Roman"/>
          <w:sz w:val="28"/>
          <w:szCs w:val="28"/>
        </w:rPr>
      </w:pPr>
    </w:p>
    <w:p w14:paraId="440D7613" w14:textId="0E644B4D" w:rsidR="0085030C" w:rsidRDefault="00394FE4" w:rsidP="00C0065A">
      <w:pPr>
        <w:pStyle w:val="a3"/>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r w:rsidRPr="00333029">
        <w:rPr>
          <w:rFonts w:ascii="Times New Roman" w:hAnsi="Times New Roman" w:cs="Times New Roman"/>
          <w:sz w:val="28"/>
          <w:szCs w:val="28"/>
        </w:rPr>
        <w:t>По извещениям, размещенным до 2022 года</w:t>
      </w:r>
      <w:r w:rsidR="004A12C3">
        <w:rPr>
          <w:rFonts w:ascii="Times New Roman" w:hAnsi="Times New Roman" w:cs="Times New Roman"/>
          <w:sz w:val="28"/>
          <w:szCs w:val="28"/>
        </w:rPr>
        <w:t>,</w:t>
      </w:r>
      <w:r w:rsidRPr="00333029">
        <w:rPr>
          <w:rFonts w:ascii="Times New Roman" w:hAnsi="Times New Roman" w:cs="Times New Roman"/>
          <w:sz w:val="28"/>
          <w:szCs w:val="28"/>
        </w:rPr>
        <w:t xml:space="preserve"> приемка и отказ в приемке возмож</w:t>
      </w:r>
      <w:r w:rsidR="004A12C3">
        <w:rPr>
          <w:rFonts w:ascii="Times New Roman" w:hAnsi="Times New Roman" w:cs="Times New Roman"/>
          <w:sz w:val="28"/>
          <w:szCs w:val="28"/>
        </w:rPr>
        <w:t>ны</w:t>
      </w:r>
      <w:r w:rsidRPr="00333029">
        <w:rPr>
          <w:rFonts w:ascii="Times New Roman" w:hAnsi="Times New Roman" w:cs="Times New Roman"/>
          <w:sz w:val="28"/>
          <w:szCs w:val="28"/>
        </w:rPr>
        <w:t xml:space="preserve"> как в бумажной, так и в электронной форме. По извещениям, размещенным с 2022 года – электронная приемка</w:t>
      </w:r>
      <w:r w:rsidR="004A12C3">
        <w:rPr>
          <w:rFonts w:ascii="Times New Roman" w:hAnsi="Times New Roman" w:cs="Times New Roman"/>
          <w:sz w:val="28"/>
          <w:szCs w:val="28"/>
        </w:rPr>
        <w:t xml:space="preserve"> и отказ в приемке</w:t>
      </w:r>
      <w:r w:rsidRPr="00333029">
        <w:rPr>
          <w:rFonts w:ascii="Times New Roman" w:hAnsi="Times New Roman" w:cs="Times New Roman"/>
          <w:sz w:val="28"/>
          <w:szCs w:val="28"/>
        </w:rPr>
        <w:t xml:space="preserve"> обязательн</w:t>
      </w:r>
      <w:r w:rsidR="004A12C3">
        <w:rPr>
          <w:rFonts w:ascii="Times New Roman" w:hAnsi="Times New Roman" w:cs="Times New Roman"/>
          <w:sz w:val="28"/>
          <w:szCs w:val="28"/>
        </w:rPr>
        <w:t>ы</w:t>
      </w:r>
      <w:r w:rsidRPr="00333029">
        <w:rPr>
          <w:rFonts w:ascii="Times New Roman" w:hAnsi="Times New Roman" w:cs="Times New Roman"/>
          <w:sz w:val="28"/>
          <w:szCs w:val="28"/>
        </w:rPr>
        <w:t xml:space="preserve">, за исключением закупок у единственного поставщика на основании части 1 статьи 93 </w:t>
      </w:r>
      <w:r w:rsidR="00B52445" w:rsidRPr="00AF39B7">
        <w:rPr>
          <w:rFonts w:ascii="Times New Roman" w:hAnsi="Times New Roman" w:cs="Times New Roman"/>
          <w:sz w:val="28"/>
          <w:szCs w:val="28"/>
        </w:rPr>
        <w:t>Закон</w:t>
      </w:r>
      <w:r w:rsidR="00B52445">
        <w:rPr>
          <w:rFonts w:ascii="Times New Roman" w:hAnsi="Times New Roman" w:cs="Times New Roman"/>
          <w:sz w:val="28"/>
          <w:szCs w:val="28"/>
        </w:rPr>
        <w:t>а</w:t>
      </w:r>
      <w:r w:rsidR="00B52445" w:rsidRPr="00AF39B7">
        <w:rPr>
          <w:rFonts w:ascii="Times New Roman" w:hAnsi="Times New Roman" w:cs="Times New Roman"/>
          <w:sz w:val="28"/>
          <w:szCs w:val="28"/>
        </w:rPr>
        <w:t xml:space="preserve"> о контрактной системе</w:t>
      </w:r>
      <w:r w:rsidRPr="00333029">
        <w:rPr>
          <w:rFonts w:ascii="Times New Roman" w:hAnsi="Times New Roman" w:cs="Times New Roman"/>
          <w:sz w:val="28"/>
          <w:szCs w:val="28"/>
        </w:rPr>
        <w:t>.</w:t>
      </w:r>
    </w:p>
    <w:p w14:paraId="3AD0979B" w14:textId="77777777" w:rsidR="008C6DB3" w:rsidRDefault="008C6DB3" w:rsidP="00C0065A">
      <w:pPr>
        <w:pStyle w:val="a3"/>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p>
    <w:p w14:paraId="170CCCCD" w14:textId="77777777" w:rsidR="008C6DB3" w:rsidRPr="008C6DB3" w:rsidRDefault="008C6DB3" w:rsidP="00C0065A">
      <w:pPr>
        <w:spacing w:line="240" w:lineRule="auto"/>
        <w:ind w:firstLine="567"/>
        <w:jc w:val="both"/>
        <w:rPr>
          <w:rFonts w:ascii="Times New Roman" w:hAnsi="Times New Roman" w:cs="Times New Roman"/>
          <w:sz w:val="28"/>
          <w:szCs w:val="28"/>
        </w:rPr>
      </w:pPr>
      <w:r w:rsidRPr="008C6DB3">
        <w:rPr>
          <w:rFonts w:ascii="Times New Roman" w:hAnsi="Times New Roman" w:cs="Times New Roman"/>
          <w:sz w:val="28"/>
          <w:szCs w:val="28"/>
        </w:rPr>
        <w:t>Заказчик вправе не отказывать в приемке поставленного товара в случае выявления несоответствия этих товаров условиям контракта, если выявленное несоответствие не препятствует приемке этих товаров и устранено поставщиком.</w:t>
      </w:r>
    </w:p>
    <w:p w14:paraId="6F54DB5D" w14:textId="77777777" w:rsidR="008C6DB3" w:rsidRPr="008C6DB3" w:rsidRDefault="008C6DB3" w:rsidP="008C6DB3">
      <w:pPr>
        <w:pStyle w:val="a3"/>
        <w:tabs>
          <w:tab w:val="left" w:pos="0"/>
        </w:tabs>
        <w:autoSpaceDE w:val="0"/>
        <w:autoSpaceDN w:val="0"/>
        <w:adjustRightInd w:val="0"/>
        <w:spacing w:after="0" w:line="240" w:lineRule="auto"/>
        <w:ind w:left="0" w:firstLine="567"/>
        <w:jc w:val="both"/>
        <w:rPr>
          <w:ins w:id="1" w:author="Шеваловский Артем Александрович" w:date="2022-08-14T13:08:00Z"/>
          <w:rFonts w:ascii="Times New Roman" w:hAnsi="Times New Roman" w:cs="Times New Roman"/>
          <w:sz w:val="28"/>
          <w:szCs w:val="28"/>
        </w:rPr>
        <w:sectPr w:rsidR="008C6DB3" w:rsidRPr="008C6DB3" w:rsidSect="00FA7C59">
          <w:footerReference w:type="default" r:id="rId9"/>
          <w:type w:val="continuous"/>
          <w:pgSz w:w="11900" w:h="16850"/>
          <w:pgMar w:top="709" w:right="276" w:bottom="280" w:left="1134" w:header="0" w:footer="0" w:gutter="0"/>
          <w:cols w:space="720"/>
        </w:sectPr>
      </w:pPr>
    </w:p>
    <w:p w14:paraId="5B3BEA57" w14:textId="5A3F4D5C" w:rsidR="007C3CDA" w:rsidRDefault="00231B23" w:rsidP="00231B23">
      <w:pPr>
        <w:pStyle w:val="a3"/>
        <w:tabs>
          <w:tab w:val="left" w:pos="0"/>
        </w:tabs>
        <w:autoSpaceDE w:val="0"/>
        <w:autoSpaceDN w:val="0"/>
        <w:adjustRightInd w:val="0"/>
        <w:spacing w:after="0" w:line="240" w:lineRule="auto"/>
        <w:ind w:left="0" w:firstLine="567"/>
        <w:jc w:val="center"/>
        <w:rPr>
          <w:rFonts w:ascii="Times New Roman" w:hAnsi="Times New Roman" w:cs="Times New Roman"/>
          <w:b/>
          <w:sz w:val="28"/>
          <w:szCs w:val="28"/>
        </w:rPr>
      </w:pPr>
      <w:r w:rsidRPr="00231B23">
        <w:rPr>
          <w:rFonts w:ascii="Times New Roman" w:hAnsi="Times New Roman" w:cs="Times New Roman"/>
          <w:b/>
          <w:sz w:val="28"/>
          <w:szCs w:val="28"/>
        </w:rPr>
        <w:t>ЧЕК-ЛИСТ ПРИЕМКИ</w:t>
      </w:r>
    </w:p>
    <w:p w14:paraId="4987990A" w14:textId="77777777" w:rsidR="00231B23" w:rsidRDefault="00231B23" w:rsidP="00231B23">
      <w:pPr>
        <w:pStyle w:val="a3"/>
        <w:tabs>
          <w:tab w:val="left" w:pos="0"/>
        </w:tabs>
        <w:autoSpaceDE w:val="0"/>
        <w:autoSpaceDN w:val="0"/>
        <w:adjustRightInd w:val="0"/>
        <w:spacing w:after="0" w:line="240" w:lineRule="auto"/>
        <w:ind w:left="0" w:firstLine="567"/>
        <w:jc w:val="center"/>
        <w:rPr>
          <w:rFonts w:ascii="Times New Roman" w:hAnsi="Times New Roman" w:cs="Times New Roman"/>
          <w:b/>
          <w:sz w:val="28"/>
          <w:szCs w:val="28"/>
        </w:rPr>
      </w:pPr>
    </w:p>
    <w:tbl>
      <w:tblPr>
        <w:tblStyle w:val="TableNormal"/>
        <w:tblW w:w="11057" w:type="dxa"/>
        <w:tblInd w:w="-134" w:type="dxa"/>
        <w:tblBorders>
          <w:top w:val="single" w:sz="6" w:space="0" w:color="221F1F"/>
          <w:left w:val="single" w:sz="6" w:space="0" w:color="221F1F"/>
          <w:bottom w:val="single" w:sz="6" w:space="0" w:color="221F1F"/>
          <w:right w:val="single" w:sz="6" w:space="0" w:color="221F1F"/>
          <w:insideH w:val="single" w:sz="6" w:space="0" w:color="221F1F"/>
          <w:insideV w:val="single" w:sz="6" w:space="0" w:color="221F1F"/>
        </w:tblBorders>
        <w:tblLayout w:type="fixed"/>
        <w:tblLook w:val="01E0" w:firstRow="1" w:lastRow="1" w:firstColumn="1" w:lastColumn="1" w:noHBand="0" w:noVBand="0"/>
      </w:tblPr>
      <w:tblGrid>
        <w:gridCol w:w="2127"/>
        <w:gridCol w:w="2268"/>
        <w:gridCol w:w="2268"/>
        <w:gridCol w:w="1843"/>
        <w:gridCol w:w="1417"/>
        <w:gridCol w:w="1134"/>
      </w:tblGrid>
      <w:tr w:rsidR="00231B23" w:rsidRPr="002A7682" w14:paraId="70DCF954" w14:textId="77777777" w:rsidTr="00231B23">
        <w:trPr>
          <w:trHeight w:val="794"/>
        </w:trPr>
        <w:tc>
          <w:tcPr>
            <w:tcW w:w="2127" w:type="dxa"/>
            <w:vAlign w:val="center"/>
          </w:tcPr>
          <w:p w14:paraId="0ED4EB2F" w14:textId="77777777" w:rsidR="00231B23" w:rsidRPr="002A7682" w:rsidRDefault="00231B23" w:rsidP="00681187">
            <w:pPr>
              <w:pStyle w:val="TableParagraph"/>
              <w:jc w:val="center"/>
              <w:rPr>
                <w:rFonts w:ascii="Times New Roman" w:hAnsi="Times New Roman" w:cs="Times New Roman"/>
                <w:b/>
                <w:lang w:val="ru-RU"/>
              </w:rPr>
            </w:pPr>
            <w:r w:rsidRPr="002A7682">
              <w:rPr>
                <w:rFonts w:ascii="Times New Roman" w:hAnsi="Times New Roman" w:cs="Times New Roman"/>
                <w:b/>
                <w:color w:val="221F1F"/>
                <w:lang w:val="ru-RU"/>
              </w:rPr>
              <w:t>Предмет проверки</w:t>
            </w:r>
          </w:p>
        </w:tc>
        <w:tc>
          <w:tcPr>
            <w:tcW w:w="2268" w:type="dxa"/>
            <w:vAlign w:val="center"/>
          </w:tcPr>
          <w:p w14:paraId="194F2831" w14:textId="77777777" w:rsidR="00231B23" w:rsidRPr="002A7682" w:rsidRDefault="00231B23" w:rsidP="00681187">
            <w:pPr>
              <w:pStyle w:val="TableParagraph"/>
              <w:jc w:val="center"/>
              <w:rPr>
                <w:rFonts w:ascii="Times New Roman" w:hAnsi="Times New Roman" w:cs="Times New Roman"/>
                <w:b/>
                <w:lang w:val="ru-RU"/>
              </w:rPr>
            </w:pPr>
            <w:r w:rsidRPr="002A7682">
              <w:rPr>
                <w:rFonts w:ascii="Times New Roman" w:hAnsi="Times New Roman" w:cs="Times New Roman"/>
                <w:b/>
                <w:color w:val="221F1F"/>
                <w:lang w:val="ru-RU"/>
              </w:rPr>
              <w:t>Мясо,</w:t>
            </w:r>
            <w:r w:rsidRPr="002A7682">
              <w:rPr>
                <w:rFonts w:ascii="Times New Roman" w:hAnsi="Times New Roman" w:cs="Times New Roman"/>
                <w:b/>
                <w:color w:val="221F1F"/>
                <w:spacing w:val="-14"/>
                <w:lang w:val="ru-RU"/>
              </w:rPr>
              <w:t xml:space="preserve"> </w:t>
            </w:r>
            <w:r w:rsidRPr="002A7682">
              <w:rPr>
                <w:rFonts w:ascii="Times New Roman" w:hAnsi="Times New Roman" w:cs="Times New Roman"/>
                <w:b/>
                <w:color w:val="221F1F"/>
                <w:lang w:val="ru-RU"/>
              </w:rPr>
              <w:t>птица</w:t>
            </w:r>
          </w:p>
        </w:tc>
        <w:tc>
          <w:tcPr>
            <w:tcW w:w="2268" w:type="dxa"/>
            <w:vAlign w:val="center"/>
          </w:tcPr>
          <w:p w14:paraId="0CC5A989" w14:textId="77777777" w:rsidR="00231B23" w:rsidRPr="002A7682" w:rsidRDefault="00231B23" w:rsidP="00681187">
            <w:pPr>
              <w:pStyle w:val="TableParagraph"/>
              <w:ind w:right="-10"/>
              <w:jc w:val="center"/>
              <w:rPr>
                <w:rFonts w:ascii="Times New Roman" w:hAnsi="Times New Roman" w:cs="Times New Roman"/>
                <w:b/>
                <w:lang w:val="ru-RU"/>
              </w:rPr>
            </w:pPr>
            <w:r w:rsidRPr="002A7682">
              <w:rPr>
                <w:rFonts w:ascii="Times New Roman" w:hAnsi="Times New Roman" w:cs="Times New Roman"/>
                <w:b/>
                <w:color w:val="221F1F"/>
                <w:lang w:val="ru-RU"/>
              </w:rPr>
              <w:t>Рыба</w:t>
            </w:r>
          </w:p>
        </w:tc>
        <w:tc>
          <w:tcPr>
            <w:tcW w:w="1843" w:type="dxa"/>
          </w:tcPr>
          <w:p w14:paraId="1605960F" w14:textId="77777777" w:rsidR="00231B23" w:rsidRPr="002A7682" w:rsidRDefault="00231B23" w:rsidP="00681187">
            <w:pPr>
              <w:pStyle w:val="TableParagraph"/>
              <w:spacing w:before="149"/>
              <w:ind w:left="48" w:right="21"/>
              <w:jc w:val="center"/>
              <w:rPr>
                <w:rFonts w:ascii="Times New Roman" w:hAnsi="Times New Roman" w:cs="Times New Roman"/>
                <w:b/>
                <w:lang w:val="ru-RU"/>
              </w:rPr>
            </w:pPr>
            <w:r w:rsidRPr="002A7682">
              <w:rPr>
                <w:rFonts w:ascii="Times New Roman" w:hAnsi="Times New Roman" w:cs="Times New Roman"/>
                <w:b/>
                <w:color w:val="221F1F"/>
                <w:spacing w:val="-2"/>
                <w:lang w:val="ru-RU"/>
              </w:rPr>
              <w:t>Молоко</w:t>
            </w:r>
            <w:r w:rsidRPr="002A7682">
              <w:rPr>
                <w:rFonts w:ascii="Times New Roman" w:hAnsi="Times New Roman" w:cs="Times New Roman"/>
                <w:b/>
                <w:color w:val="221F1F"/>
                <w:spacing w:val="-20"/>
                <w:lang w:val="ru-RU"/>
              </w:rPr>
              <w:t xml:space="preserve"> </w:t>
            </w:r>
            <w:r w:rsidRPr="002A7682">
              <w:rPr>
                <w:rFonts w:ascii="Times New Roman" w:hAnsi="Times New Roman" w:cs="Times New Roman"/>
                <w:b/>
                <w:color w:val="221F1F"/>
                <w:spacing w:val="-2"/>
                <w:lang w:val="ru-RU"/>
              </w:rPr>
              <w:t>и</w:t>
            </w:r>
            <w:r w:rsidRPr="002A7682">
              <w:rPr>
                <w:rFonts w:ascii="Times New Roman" w:hAnsi="Times New Roman" w:cs="Times New Roman"/>
                <w:b/>
                <w:color w:val="221F1F"/>
                <w:spacing w:val="-10"/>
                <w:lang w:val="ru-RU"/>
              </w:rPr>
              <w:t xml:space="preserve"> </w:t>
            </w:r>
            <w:r w:rsidRPr="002A7682">
              <w:rPr>
                <w:rFonts w:ascii="Times New Roman" w:hAnsi="Times New Roman" w:cs="Times New Roman"/>
                <w:b/>
                <w:color w:val="221F1F"/>
                <w:spacing w:val="-2"/>
                <w:lang w:val="ru-RU"/>
              </w:rPr>
              <w:t>молоч</w:t>
            </w:r>
            <w:r w:rsidRPr="002A7682">
              <w:rPr>
                <w:rFonts w:ascii="Times New Roman" w:hAnsi="Times New Roman" w:cs="Times New Roman"/>
                <w:b/>
                <w:color w:val="221F1F"/>
                <w:spacing w:val="-1"/>
                <w:lang w:val="ru-RU"/>
              </w:rPr>
              <w:t>ные</w:t>
            </w:r>
            <w:r w:rsidRPr="002A7682">
              <w:rPr>
                <w:rFonts w:ascii="Times New Roman" w:hAnsi="Times New Roman" w:cs="Times New Roman"/>
                <w:b/>
                <w:color w:val="221F1F"/>
                <w:spacing w:val="-14"/>
                <w:lang w:val="ru-RU"/>
              </w:rPr>
              <w:t xml:space="preserve"> </w:t>
            </w:r>
            <w:r w:rsidRPr="002A7682">
              <w:rPr>
                <w:rFonts w:ascii="Times New Roman" w:hAnsi="Times New Roman" w:cs="Times New Roman"/>
                <w:b/>
                <w:color w:val="221F1F"/>
                <w:spacing w:val="-1"/>
                <w:lang w:val="ru-RU"/>
              </w:rPr>
              <w:t>продукты</w:t>
            </w:r>
          </w:p>
        </w:tc>
        <w:tc>
          <w:tcPr>
            <w:tcW w:w="1417" w:type="dxa"/>
            <w:vAlign w:val="center"/>
          </w:tcPr>
          <w:p w14:paraId="6F5A7425" w14:textId="77777777" w:rsidR="00231B23" w:rsidRPr="002A7682" w:rsidRDefault="00231B23" w:rsidP="00681187">
            <w:pPr>
              <w:pStyle w:val="TableParagraph"/>
              <w:spacing w:before="149"/>
              <w:ind w:left="120"/>
              <w:jc w:val="center"/>
              <w:rPr>
                <w:rFonts w:ascii="Times New Roman" w:hAnsi="Times New Roman" w:cs="Times New Roman"/>
                <w:b/>
                <w:lang w:val="ru-RU"/>
              </w:rPr>
            </w:pPr>
            <w:r w:rsidRPr="002A7682">
              <w:rPr>
                <w:rFonts w:ascii="Times New Roman" w:hAnsi="Times New Roman" w:cs="Times New Roman"/>
                <w:b/>
                <w:color w:val="221F1F"/>
                <w:spacing w:val="-1"/>
                <w:lang w:val="ru-RU"/>
              </w:rPr>
              <w:t>Овощи,</w:t>
            </w:r>
            <w:r w:rsidRPr="002A7682">
              <w:rPr>
                <w:rFonts w:ascii="Times New Roman" w:hAnsi="Times New Roman" w:cs="Times New Roman"/>
                <w:b/>
                <w:color w:val="221F1F"/>
                <w:spacing w:val="-17"/>
                <w:lang w:val="ru-RU"/>
              </w:rPr>
              <w:t xml:space="preserve"> </w:t>
            </w:r>
            <w:r w:rsidRPr="002A7682">
              <w:rPr>
                <w:rFonts w:ascii="Times New Roman" w:hAnsi="Times New Roman" w:cs="Times New Roman"/>
                <w:b/>
                <w:color w:val="221F1F"/>
                <w:lang w:val="ru-RU"/>
              </w:rPr>
              <w:t>фрукты,</w:t>
            </w:r>
            <w:r w:rsidRPr="002A7682">
              <w:rPr>
                <w:rFonts w:ascii="Times New Roman" w:hAnsi="Times New Roman" w:cs="Times New Roman"/>
                <w:b/>
                <w:color w:val="221F1F"/>
                <w:spacing w:val="-45"/>
                <w:lang w:val="ru-RU"/>
              </w:rPr>
              <w:t xml:space="preserve"> </w:t>
            </w:r>
            <w:r w:rsidRPr="002A7682">
              <w:rPr>
                <w:rFonts w:ascii="Times New Roman" w:hAnsi="Times New Roman" w:cs="Times New Roman"/>
                <w:b/>
                <w:color w:val="221F1F"/>
                <w:lang w:val="ru-RU"/>
              </w:rPr>
              <w:t>зелень</w:t>
            </w:r>
          </w:p>
        </w:tc>
        <w:tc>
          <w:tcPr>
            <w:tcW w:w="1134" w:type="dxa"/>
            <w:vAlign w:val="center"/>
          </w:tcPr>
          <w:p w14:paraId="7C26A035" w14:textId="77777777" w:rsidR="00231B23" w:rsidRPr="002A7682" w:rsidRDefault="00231B23" w:rsidP="00681187">
            <w:pPr>
              <w:pStyle w:val="TableParagraph"/>
              <w:spacing w:before="22"/>
              <w:ind w:right="1" w:hanging="3"/>
              <w:jc w:val="center"/>
              <w:rPr>
                <w:rFonts w:ascii="Times New Roman" w:hAnsi="Times New Roman" w:cs="Times New Roman"/>
                <w:b/>
                <w:lang w:val="ru-RU"/>
              </w:rPr>
            </w:pPr>
            <w:r w:rsidRPr="002A7682">
              <w:rPr>
                <w:rFonts w:ascii="Times New Roman" w:hAnsi="Times New Roman" w:cs="Times New Roman"/>
                <w:b/>
                <w:color w:val="221F1F"/>
                <w:lang w:val="ru-RU"/>
              </w:rPr>
              <w:t>Отметка</w:t>
            </w:r>
            <w:r w:rsidRPr="002A7682">
              <w:rPr>
                <w:rFonts w:ascii="Times New Roman" w:hAnsi="Times New Roman" w:cs="Times New Roman"/>
                <w:b/>
                <w:color w:val="221F1F"/>
                <w:spacing w:val="1"/>
                <w:lang w:val="ru-RU"/>
              </w:rPr>
              <w:t xml:space="preserve"> </w:t>
            </w:r>
            <w:r w:rsidRPr="002A7682">
              <w:rPr>
                <w:rFonts w:ascii="Times New Roman" w:hAnsi="Times New Roman" w:cs="Times New Roman"/>
                <w:b/>
                <w:color w:val="221F1F"/>
                <w:spacing w:val="-3"/>
                <w:lang w:val="ru-RU"/>
              </w:rPr>
              <w:t>о соот</w:t>
            </w:r>
            <w:r w:rsidRPr="002A7682">
              <w:rPr>
                <w:rFonts w:ascii="Times New Roman" w:hAnsi="Times New Roman" w:cs="Times New Roman"/>
                <w:b/>
                <w:color w:val="221F1F"/>
                <w:lang w:val="ru-RU"/>
              </w:rPr>
              <w:t>ветствии</w:t>
            </w:r>
          </w:p>
        </w:tc>
      </w:tr>
      <w:tr w:rsidR="00231B23" w:rsidRPr="002A7682" w14:paraId="440751E4" w14:textId="77777777" w:rsidTr="00231B23">
        <w:trPr>
          <w:trHeight w:val="256"/>
        </w:trPr>
        <w:tc>
          <w:tcPr>
            <w:tcW w:w="11057" w:type="dxa"/>
            <w:gridSpan w:val="6"/>
          </w:tcPr>
          <w:p w14:paraId="6855F0E4" w14:textId="77777777" w:rsidR="00231B23" w:rsidRPr="002A7682" w:rsidRDefault="00231B23" w:rsidP="00681187">
            <w:pPr>
              <w:pStyle w:val="TableParagraph"/>
              <w:spacing w:before="22"/>
              <w:jc w:val="center"/>
              <w:rPr>
                <w:rFonts w:ascii="Times New Roman" w:hAnsi="Times New Roman" w:cs="Times New Roman"/>
                <w:b/>
                <w:lang w:val="ru-RU"/>
              </w:rPr>
            </w:pPr>
            <w:r w:rsidRPr="002A7682">
              <w:rPr>
                <w:rFonts w:ascii="Times New Roman" w:hAnsi="Times New Roman" w:cs="Times New Roman"/>
                <w:b/>
                <w:color w:val="221F1F"/>
                <w:lang w:val="ru-RU"/>
              </w:rPr>
              <w:t>Часть</w:t>
            </w:r>
            <w:r w:rsidRPr="002A7682">
              <w:rPr>
                <w:rFonts w:ascii="Times New Roman" w:hAnsi="Times New Roman" w:cs="Times New Roman"/>
                <w:b/>
                <w:color w:val="221F1F"/>
                <w:spacing w:val="-17"/>
                <w:lang w:val="ru-RU"/>
              </w:rPr>
              <w:t xml:space="preserve"> </w:t>
            </w:r>
            <w:r w:rsidRPr="002A7682">
              <w:rPr>
                <w:rFonts w:ascii="Times New Roman" w:hAnsi="Times New Roman" w:cs="Times New Roman"/>
                <w:b/>
                <w:color w:val="221F1F"/>
                <w:lang w:val="ru-RU"/>
              </w:rPr>
              <w:t>1.</w:t>
            </w:r>
            <w:r w:rsidRPr="002A7682">
              <w:rPr>
                <w:rFonts w:ascii="Times New Roman" w:hAnsi="Times New Roman" w:cs="Times New Roman"/>
                <w:b/>
                <w:color w:val="221F1F"/>
                <w:spacing w:val="-8"/>
                <w:lang w:val="ru-RU"/>
              </w:rPr>
              <w:t xml:space="preserve"> </w:t>
            </w:r>
            <w:r w:rsidRPr="002A7682">
              <w:rPr>
                <w:rFonts w:ascii="Times New Roman" w:hAnsi="Times New Roman" w:cs="Times New Roman"/>
                <w:b/>
                <w:color w:val="221F1F"/>
                <w:lang w:val="ru-RU"/>
              </w:rPr>
              <w:t>Документы</w:t>
            </w:r>
          </w:p>
        </w:tc>
      </w:tr>
      <w:tr w:rsidR="00231B23" w:rsidRPr="002A7682" w14:paraId="2494D2CD" w14:textId="77777777" w:rsidTr="00231B23">
        <w:trPr>
          <w:trHeight w:val="5141"/>
        </w:trPr>
        <w:tc>
          <w:tcPr>
            <w:tcW w:w="2127" w:type="dxa"/>
            <w:vMerge w:val="restart"/>
          </w:tcPr>
          <w:p w14:paraId="67DD635B" w14:textId="77777777" w:rsidR="00231B23" w:rsidRPr="002A7682" w:rsidRDefault="00231B23" w:rsidP="00681187">
            <w:pPr>
              <w:pStyle w:val="TableParagraph"/>
              <w:spacing w:before="21"/>
              <w:ind w:left="67" w:right="96"/>
              <w:rPr>
                <w:rFonts w:ascii="Times New Roman" w:hAnsi="Times New Roman" w:cs="Times New Roman"/>
                <w:color w:val="221F1F"/>
                <w:lang w:val="ru-RU"/>
              </w:rPr>
            </w:pPr>
            <w:r w:rsidRPr="002A7682">
              <w:rPr>
                <w:rFonts w:ascii="Times New Roman" w:hAnsi="Times New Roman" w:cs="Times New Roman"/>
                <w:color w:val="221F1F"/>
                <w:lang w:val="ru-RU"/>
              </w:rPr>
              <w:t>Транспорт,</w:t>
            </w:r>
            <w:r w:rsidRPr="002A7682">
              <w:rPr>
                <w:rFonts w:ascii="Times New Roman" w:hAnsi="Times New Roman" w:cs="Times New Roman"/>
                <w:color w:val="221F1F"/>
                <w:spacing w:val="1"/>
                <w:lang w:val="ru-RU"/>
              </w:rPr>
              <w:t xml:space="preserve"> </w:t>
            </w:r>
            <w:r w:rsidRPr="002A7682">
              <w:rPr>
                <w:rFonts w:ascii="Times New Roman" w:hAnsi="Times New Roman" w:cs="Times New Roman"/>
                <w:color w:val="221F1F"/>
                <w:lang w:val="ru-RU"/>
              </w:rPr>
              <w:t>доставивший</w:t>
            </w:r>
            <w:r w:rsidRPr="002A7682">
              <w:rPr>
                <w:rFonts w:ascii="Times New Roman" w:hAnsi="Times New Roman" w:cs="Times New Roman"/>
                <w:color w:val="221F1F"/>
                <w:spacing w:val="-46"/>
                <w:lang w:val="ru-RU"/>
              </w:rPr>
              <w:t xml:space="preserve"> </w:t>
            </w:r>
            <w:r w:rsidRPr="002A7682">
              <w:rPr>
                <w:rFonts w:ascii="Times New Roman" w:hAnsi="Times New Roman" w:cs="Times New Roman"/>
                <w:color w:val="221F1F"/>
                <w:lang w:val="ru-RU"/>
              </w:rPr>
              <w:t>продукцию</w:t>
            </w:r>
          </w:p>
          <w:p w14:paraId="3339777F" w14:textId="77777777" w:rsidR="00231B23" w:rsidRPr="002A7682" w:rsidRDefault="00231B23" w:rsidP="00681187">
            <w:pPr>
              <w:pStyle w:val="TableParagraph"/>
              <w:spacing w:before="21"/>
              <w:ind w:left="67" w:right="96"/>
              <w:rPr>
                <w:rFonts w:ascii="Times New Roman" w:hAnsi="Times New Roman" w:cs="Times New Roman"/>
                <w:lang w:val="ru-RU"/>
              </w:rPr>
            </w:pPr>
            <w:r w:rsidRPr="002A7682">
              <w:rPr>
                <w:rFonts w:ascii="Times New Roman" w:hAnsi="Times New Roman" w:cs="Times New Roman"/>
                <w:color w:val="221F1F"/>
                <w:lang w:val="ru-RU"/>
              </w:rPr>
              <w:t>(п.7 ст. 10, ст.17 ТР ТС 021/2011, п.2.2 СанПиН 2.3/2.4.3590-20)</w:t>
            </w:r>
          </w:p>
        </w:tc>
        <w:tc>
          <w:tcPr>
            <w:tcW w:w="7796" w:type="dxa"/>
            <w:gridSpan w:val="4"/>
          </w:tcPr>
          <w:p w14:paraId="3EAA0A05" w14:textId="77777777" w:rsidR="00231B23" w:rsidRPr="002A7682" w:rsidRDefault="00231B23" w:rsidP="00231B23">
            <w:pPr>
              <w:pStyle w:val="TableParagraph"/>
              <w:numPr>
                <w:ilvl w:val="0"/>
                <w:numId w:val="29"/>
              </w:numPr>
              <w:tabs>
                <w:tab w:val="left" w:pos="239"/>
                <w:tab w:val="left" w:pos="631"/>
              </w:tabs>
              <w:spacing w:before="21"/>
              <w:ind w:left="64" w:right="96" w:firstLine="284"/>
              <w:jc w:val="both"/>
              <w:rPr>
                <w:rFonts w:ascii="Times New Roman" w:eastAsia="Times New Roman" w:hAnsi="Times New Roman" w:cs="Times New Roman"/>
                <w:color w:val="0D0D0D" w:themeColor="text1" w:themeTint="F2"/>
                <w:lang w:val="ru-RU"/>
              </w:rPr>
            </w:pPr>
            <w:r w:rsidRPr="002A7682">
              <w:rPr>
                <w:rFonts w:ascii="Times New Roman" w:hAnsi="Times New Roman" w:cs="Times New Roman"/>
                <w:color w:val="0D0D0D" w:themeColor="text1" w:themeTint="F2"/>
                <w:lang w:val="ru-RU"/>
              </w:rPr>
              <w:t xml:space="preserve"> Проверить соблюдение условий</w:t>
            </w:r>
            <w:r w:rsidRPr="002A7682">
              <w:rPr>
                <w:rFonts w:ascii="Times New Roman" w:eastAsia="Times New Roman" w:hAnsi="Times New Roman" w:cs="Times New Roman"/>
                <w:color w:val="0D0D0D" w:themeColor="text1" w:themeTint="F2"/>
                <w:lang w:val="ru-RU"/>
              </w:rPr>
              <w:t xml:space="preserve"> (перевозки) транспортировки, установленные изготовителем продукции, а в случаях их отсутствия – в соответствии с условиями хранения пищевой продукции, установленными изготовителем (</w:t>
            </w:r>
            <w:r w:rsidRPr="002A7682">
              <w:rPr>
                <w:rFonts w:ascii="Times New Roman" w:hAnsi="Times New Roman" w:cs="Times New Roman"/>
                <w:color w:val="0D0D0D" w:themeColor="text1" w:themeTint="F2"/>
                <w:lang w:val="ru-RU"/>
              </w:rPr>
              <w:t>соответствие тем</w:t>
            </w:r>
            <w:r w:rsidRPr="002A7682">
              <w:rPr>
                <w:rFonts w:ascii="Times New Roman" w:hAnsi="Times New Roman" w:cs="Times New Roman"/>
                <w:color w:val="0D0D0D" w:themeColor="text1" w:themeTint="F2"/>
                <w:spacing w:val="-2"/>
                <w:lang w:val="ru-RU"/>
              </w:rPr>
              <w:t>пературного</w:t>
            </w:r>
            <w:r w:rsidRPr="002A7682">
              <w:rPr>
                <w:rFonts w:ascii="Times New Roman" w:hAnsi="Times New Roman" w:cs="Times New Roman"/>
                <w:color w:val="0D0D0D" w:themeColor="text1" w:themeTint="F2"/>
                <w:spacing w:val="-12"/>
                <w:lang w:val="ru-RU"/>
              </w:rPr>
              <w:t xml:space="preserve"> </w:t>
            </w:r>
            <w:r w:rsidRPr="002A7682">
              <w:rPr>
                <w:rFonts w:ascii="Times New Roman" w:hAnsi="Times New Roman" w:cs="Times New Roman"/>
                <w:color w:val="0D0D0D" w:themeColor="text1" w:themeTint="F2"/>
                <w:spacing w:val="-1"/>
                <w:lang w:val="ru-RU"/>
              </w:rPr>
              <w:t xml:space="preserve">режима </w:t>
            </w:r>
            <w:r w:rsidRPr="002A7682">
              <w:rPr>
                <w:rFonts w:ascii="Times New Roman" w:hAnsi="Times New Roman" w:cs="Times New Roman"/>
                <w:color w:val="0D0D0D" w:themeColor="text1" w:themeTint="F2"/>
                <w:lang w:val="ru-RU"/>
              </w:rPr>
              <w:t>температуре хранения указанной производителем</w:t>
            </w:r>
            <w:r w:rsidRPr="002A7682">
              <w:rPr>
                <w:rFonts w:ascii="Times New Roman" w:hAnsi="Times New Roman" w:cs="Times New Roman"/>
                <w:color w:val="0D0D0D" w:themeColor="text1" w:themeTint="F2"/>
                <w:spacing w:val="37"/>
                <w:lang w:val="ru-RU"/>
              </w:rPr>
              <w:t xml:space="preserve"> </w:t>
            </w:r>
            <w:r w:rsidRPr="002A7682">
              <w:rPr>
                <w:rFonts w:ascii="Times New Roman" w:hAnsi="Times New Roman" w:cs="Times New Roman"/>
                <w:color w:val="0D0D0D" w:themeColor="text1" w:themeTint="F2"/>
                <w:lang w:val="ru-RU"/>
              </w:rPr>
              <w:t>на</w:t>
            </w:r>
            <w:r w:rsidRPr="002A7682">
              <w:rPr>
                <w:rFonts w:ascii="Times New Roman" w:hAnsi="Times New Roman" w:cs="Times New Roman"/>
                <w:color w:val="0D0D0D" w:themeColor="text1" w:themeTint="F2"/>
                <w:spacing w:val="-45"/>
                <w:lang w:val="ru-RU"/>
              </w:rPr>
              <w:t xml:space="preserve"> </w:t>
            </w:r>
            <w:r w:rsidRPr="002A7682">
              <w:rPr>
                <w:rFonts w:ascii="Times New Roman" w:hAnsi="Times New Roman" w:cs="Times New Roman"/>
                <w:color w:val="0D0D0D" w:themeColor="text1" w:themeTint="F2"/>
                <w:lang w:val="ru-RU"/>
              </w:rPr>
              <w:t>маркировке;</w:t>
            </w:r>
            <w:r w:rsidRPr="002A7682">
              <w:rPr>
                <w:rFonts w:ascii="Times New Roman" w:eastAsia="Times New Roman" w:hAnsi="Times New Roman" w:cs="Times New Roman"/>
                <w:color w:val="0D0D0D" w:themeColor="text1" w:themeTint="F2"/>
                <w:lang w:val="ru-RU"/>
              </w:rPr>
              <w:t xml:space="preserve"> отсутствие посторонних запахов; перевозка продуктов питания на паллетах; соблюдение правил товарного соседства и т.п.); </w:t>
            </w:r>
          </w:p>
          <w:p w14:paraId="1C4F3537" w14:textId="77777777" w:rsidR="00231B23" w:rsidRPr="002A7682" w:rsidRDefault="00231B23" w:rsidP="00231B23">
            <w:pPr>
              <w:pStyle w:val="TableParagraph"/>
              <w:numPr>
                <w:ilvl w:val="0"/>
                <w:numId w:val="29"/>
              </w:numPr>
              <w:tabs>
                <w:tab w:val="left" w:pos="239"/>
                <w:tab w:val="left" w:pos="631"/>
              </w:tabs>
              <w:spacing w:before="21"/>
              <w:ind w:left="64" w:right="96" w:firstLine="284"/>
              <w:jc w:val="both"/>
              <w:rPr>
                <w:rFonts w:ascii="Times New Roman" w:hAnsi="Times New Roman" w:cs="Times New Roman"/>
                <w:color w:val="0D0D0D" w:themeColor="text1" w:themeTint="F2"/>
                <w:lang w:val="ru-RU"/>
              </w:rPr>
            </w:pPr>
            <w:r w:rsidRPr="002A7682">
              <w:rPr>
                <w:rFonts w:ascii="Times New Roman" w:eastAsia="Times New Roman" w:hAnsi="Times New Roman" w:cs="Times New Roman"/>
                <w:color w:val="0D0D0D" w:themeColor="text1" w:themeTint="F2"/>
                <w:lang w:val="ru-RU"/>
              </w:rPr>
              <w:t xml:space="preserve"> Соответствие транспортного средства санитарным нормам. </w:t>
            </w:r>
          </w:p>
          <w:p w14:paraId="25B938D4" w14:textId="77777777" w:rsidR="00231B23" w:rsidRPr="002A7682" w:rsidRDefault="00231B23" w:rsidP="00681187">
            <w:pPr>
              <w:pStyle w:val="TableParagraph"/>
              <w:tabs>
                <w:tab w:val="left" w:pos="239"/>
                <w:tab w:val="left" w:pos="631"/>
              </w:tabs>
              <w:spacing w:before="21"/>
              <w:ind w:left="64" w:right="96"/>
              <w:jc w:val="both"/>
              <w:rPr>
                <w:rFonts w:ascii="Times New Roman" w:hAnsi="Times New Roman" w:cs="Times New Roman"/>
                <w:color w:val="0D0D0D" w:themeColor="text1" w:themeTint="F2"/>
                <w:lang w:val="ru-RU"/>
              </w:rPr>
            </w:pPr>
            <w:r w:rsidRPr="002A7682">
              <w:rPr>
                <w:rFonts w:ascii="Times New Roman" w:eastAsia="Times New Roman" w:hAnsi="Times New Roman" w:cs="Times New Roman"/>
                <w:color w:val="0D0D0D" w:themeColor="text1" w:themeTint="F2"/>
                <w:lang w:val="ru-RU"/>
              </w:rPr>
              <w:t>В</w:t>
            </w:r>
            <w:r w:rsidRPr="002A7682">
              <w:rPr>
                <w:rFonts w:ascii="Times New Roman" w:hAnsi="Times New Roman" w:cs="Times New Roman"/>
                <w:color w:val="0D0D0D" w:themeColor="text1" w:themeTint="F2"/>
                <w:lang w:val="ru-RU"/>
              </w:rPr>
              <w:t xml:space="preserve">нутренние поверхности грузовых отделений транспортных средств и контейнеров должны: </w:t>
            </w:r>
          </w:p>
          <w:p w14:paraId="4DC5D92F" w14:textId="77777777" w:rsidR="00231B23" w:rsidRPr="002A7682" w:rsidRDefault="00231B23" w:rsidP="00681187">
            <w:pPr>
              <w:pStyle w:val="TableParagraph"/>
              <w:tabs>
                <w:tab w:val="left" w:pos="239"/>
                <w:tab w:val="left" w:pos="631"/>
              </w:tabs>
              <w:spacing w:before="21"/>
              <w:ind w:left="64" w:right="96"/>
              <w:jc w:val="both"/>
              <w:rPr>
                <w:rFonts w:ascii="Times New Roman" w:hAnsi="Times New Roman" w:cs="Times New Roman"/>
                <w:color w:val="0D0D0D" w:themeColor="text1" w:themeTint="F2"/>
                <w:lang w:val="ru-RU"/>
              </w:rPr>
            </w:pPr>
            <w:r w:rsidRPr="002A7682">
              <w:rPr>
                <w:rFonts w:ascii="Times New Roman" w:hAnsi="Times New Roman" w:cs="Times New Roman"/>
                <w:color w:val="0D0D0D" w:themeColor="text1" w:themeTint="F2"/>
                <w:lang w:val="ru-RU"/>
              </w:rPr>
              <w:t>- обеспечивать защиту пищевой продукции от загрязнения и подвергаться регулярной очистке, мойке, дезинфекции с необходимой периодичностью;</w:t>
            </w:r>
          </w:p>
          <w:p w14:paraId="3A29B472" w14:textId="77777777" w:rsidR="00231B23" w:rsidRPr="002A7682" w:rsidRDefault="00231B23" w:rsidP="00681187">
            <w:pPr>
              <w:pStyle w:val="TableParagraph"/>
              <w:tabs>
                <w:tab w:val="left" w:pos="239"/>
                <w:tab w:val="left" w:pos="631"/>
              </w:tabs>
              <w:spacing w:before="21"/>
              <w:ind w:left="64" w:right="96"/>
              <w:jc w:val="both"/>
              <w:rPr>
                <w:rFonts w:ascii="Times New Roman" w:eastAsia="Times New Roman" w:hAnsi="Times New Roman" w:cs="Times New Roman"/>
                <w:color w:val="0D0D0D" w:themeColor="text1" w:themeTint="F2"/>
                <w:lang w:val="ru-RU"/>
              </w:rPr>
            </w:pPr>
            <w:r w:rsidRPr="002A7682">
              <w:rPr>
                <w:rFonts w:ascii="Times New Roman" w:hAnsi="Times New Roman" w:cs="Times New Roman"/>
                <w:color w:val="0D0D0D" w:themeColor="text1" w:themeTint="F2"/>
                <w:lang w:val="ru-RU"/>
              </w:rPr>
              <w:t>- быть выполнены из моющихся и нетоксичных материалов</w:t>
            </w:r>
            <w:r w:rsidRPr="002A7682">
              <w:rPr>
                <w:rFonts w:ascii="Times New Roman" w:eastAsia="Times New Roman" w:hAnsi="Times New Roman" w:cs="Times New Roman"/>
                <w:color w:val="0D0D0D" w:themeColor="text1" w:themeTint="F2"/>
                <w:lang w:val="ru-RU"/>
              </w:rPr>
              <w:t>.</w:t>
            </w:r>
          </w:p>
          <w:p w14:paraId="6CFC411E" w14:textId="77777777" w:rsidR="00231B23" w:rsidRPr="002A7682" w:rsidRDefault="00231B23" w:rsidP="00681187">
            <w:pPr>
              <w:pStyle w:val="TableParagraph"/>
              <w:tabs>
                <w:tab w:val="left" w:pos="206"/>
                <w:tab w:val="left" w:pos="631"/>
              </w:tabs>
              <w:spacing w:before="21"/>
              <w:ind w:left="64" w:right="96"/>
              <w:jc w:val="both"/>
              <w:rPr>
                <w:rFonts w:ascii="Times New Roman" w:hAnsi="Times New Roman" w:cs="Times New Roman"/>
                <w:color w:val="0D0D0D" w:themeColor="text1" w:themeTint="F2"/>
                <w:spacing w:val="-1"/>
                <w:lang w:val="ru-RU"/>
              </w:rPr>
            </w:pPr>
            <w:r w:rsidRPr="002A7682">
              <w:rPr>
                <w:rFonts w:ascii="Times New Roman" w:hAnsi="Times New Roman" w:cs="Times New Roman"/>
                <w:color w:val="0D0D0D" w:themeColor="text1" w:themeTint="F2"/>
                <w:lang w:val="ru-RU"/>
              </w:rPr>
              <w:t>Конструкция грузовых отделений транспортных средств и контейнеров должны быть защищены от проникновения грызунов и насекомых</w:t>
            </w:r>
            <w:r w:rsidRPr="002A7682">
              <w:rPr>
                <w:rFonts w:ascii="Times New Roman" w:hAnsi="Times New Roman" w:cs="Times New Roman"/>
                <w:color w:val="0D0D0D" w:themeColor="text1" w:themeTint="F2"/>
                <w:spacing w:val="-1"/>
                <w:lang w:val="ru-RU"/>
              </w:rPr>
              <w:t>;</w:t>
            </w:r>
          </w:p>
          <w:p w14:paraId="245B1596" w14:textId="77777777" w:rsidR="00231B23" w:rsidRPr="002A7682" w:rsidRDefault="00231B23" w:rsidP="00231B23">
            <w:pPr>
              <w:pStyle w:val="TableParagraph"/>
              <w:numPr>
                <w:ilvl w:val="0"/>
                <w:numId w:val="29"/>
              </w:numPr>
              <w:tabs>
                <w:tab w:val="left" w:pos="206"/>
                <w:tab w:val="left" w:pos="631"/>
              </w:tabs>
              <w:spacing w:before="21"/>
              <w:ind w:left="64" w:right="96" w:firstLine="284"/>
              <w:jc w:val="both"/>
              <w:rPr>
                <w:rFonts w:ascii="Times New Roman" w:hAnsi="Times New Roman" w:cs="Times New Roman"/>
                <w:color w:val="0D0D0D" w:themeColor="text1" w:themeTint="F2"/>
                <w:lang w:val="ru-RU"/>
              </w:rPr>
            </w:pPr>
            <w:r w:rsidRPr="002A7682">
              <w:rPr>
                <w:rFonts w:ascii="Times New Roman" w:hAnsi="Times New Roman" w:cs="Times New Roman"/>
                <w:color w:val="0D0D0D" w:themeColor="text1" w:themeTint="F2"/>
                <w:lang w:val="ru-RU"/>
              </w:rPr>
              <w:t>При перевозке одновременно различной пищевой продукции, либо пищевой продукции и иных грузов, необходимо обеспечить условия, исключающие их соприкосновение, загрязнение и изменение органолептических свойств пищевой продукции.</w:t>
            </w:r>
          </w:p>
        </w:tc>
        <w:tc>
          <w:tcPr>
            <w:tcW w:w="1134" w:type="dxa"/>
          </w:tcPr>
          <w:p w14:paraId="5557CE5E" w14:textId="77777777" w:rsidR="00231B23" w:rsidRPr="002A7682" w:rsidRDefault="00231B23" w:rsidP="00681187">
            <w:pPr>
              <w:pStyle w:val="TableParagraph"/>
              <w:spacing w:before="309"/>
              <w:ind w:left="67"/>
              <w:jc w:val="center"/>
              <w:rPr>
                <w:rFonts w:ascii="Times New Roman" w:hAnsi="Times New Roman" w:cs="Times New Roman"/>
                <w:lang w:val="ru-RU"/>
              </w:rPr>
            </w:pPr>
          </w:p>
        </w:tc>
      </w:tr>
      <w:tr w:rsidR="00231B23" w:rsidRPr="002A7682" w14:paraId="4E85485D" w14:textId="77777777" w:rsidTr="00231B23">
        <w:trPr>
          <w:trHeight w:val="1984"/>
        </w:trPr>
        <w:tc>
          <w:tcPr>
            <w:tcW w:w="2127" w:type="dxa"/>
            <w:vMerge/>
          </w:tcPr>
          <w:p w14:paraId="7C67D677" w14:textId="77777777" w:rsidR="00231B23" w:rsidRPr="002A7682" w:rsidRDefault="00231B23" w:rsidP="00681187">
            <w:pPr>
              <w:pStyle w:val="TableParagraph"/>
              <w:spacing w:before="21"/>
              <w:ind w:left="67" w:right="96"/>
              <w:rPr>
                <w:rFonts w:ascii="Times New Roman" w:hAnsi="Times New Roman" w:cs="Times New Roman"/>
                <w:color w:val="221F1F"/>
                <w:lang w:val="ru-RU"/>
              </w:rPr>
            </w:pPr>
          </w:p>
        </w:tc>
        <w:tc>
          <w:tcPr>
            <w:tcW w:w="4536" w:type="dxa"/>
            <w:gridSpan w:val="2"/>
            <w:tcBorders>
              <w:right w:val="single" w:sz="4" w:space="0" w:color="auto"/>
            </w:tcBorders>
          </w:tcPr>
          <w:p w14:paraId="369B84D3" w14:textId="6EE32B58" w:rsidR="00231B23" w:rsidRPr="002A7682" w:rsidRDefault="00231B23" w:rsidP="00681187">
            <w:pPr>
              <w:pStyle w:val="TableParagraph"/>
              <w:tabs>
                <w:tab w:val="left" w:pos="239"/>
                <w:tab w:val="left" w:pos="631"/>
              </w:tabs>
              <w:spacing w:before="21"/>
              <w:ind w:left="146" w:right="96"/>
              <w:jc w:val="both"/>
              <w:rPr>
                <w:rFonts w:ascii="Times New Roman" w:hAnsi="Times New Roman" w:cs="Times New Roman"/>
                <w:color w:val="0D0D0D" w:themeColor="text1" w:themeTint="F2"/>
                <w:lang w:val="ru-RU"/>
              </w:rPr>
            </w:pPr>
            <w:r w:rsidRPr="002A7682">
              <w:rPr>
                <w:rFonts w:ascii="Times New Roman" w:hAnsi="Times New Roman" w:cs="Times New Roman"/>
                <w:color w:val="0D0D0D" w:themeColor="text1" w:themeTint="F2"/>
                <w:lang w:val="ru-RU"/>
              </w:rPr>
              <w:t xml:space="preserve">п. 63 ТР ЕАЭС 040/2016 </w:t>
            </w:r>
            <w:r w:rsidR="00B96EF2">
              <w:rPr>
                <w:rFonts w:ascii="Times New Roman" w:hAnsi="Times New Roman" w:cs="Times New Roman"/>
                <w:color w:val="0D0D0D" w:themeColor="text1" w:themeTint="F2"/>
                <w:lang w:val="ru-RU"/>
              </w:rPr>
              <w:t>«</w:t>
            </w:r>
            <w:r w:rsidRPr="002A7682">
              <w:rPr>
                <w:rFonts w:ascii="Times New Roman" w:hAnsi="Times New Roman" w:cs="Times New Roman"/>
                <w:color w:val="0D0D0D" w:themeColor="text1" w:themeTint="F2"/>
                <w:lang w:val="ru-RU"/>
              </w:rPr>
              <w:t>О безопасности рыбы и рыбной продукции</w:t>
            </w:r>
            <w:r w:rsidR="00B96EF2">
              <w:rPr>
                <w:rFonts w:ascii="Times New Roman" w:hAnsi="Times New Roman" w:cs="Times New Roman"/>
                <w:color w:val="0D0D0D" w:themeColor="text1" w:themeTint="F2"/>
                <w:lang w:val="ru-RU"/>
              </w:rPr>
              <w:t>»</w:t>
            </w:r>
            <w:r w:rsidRPr="002A7682">
              <w:rPr>
                <w:rFonts w:ascii="Times New Roman" w:hAnsi="Times New Roman" w:cs="Times New Roman"/>
                <w:color w:val="0D0D0D" w:themeColor="text1" w:themeTint="F2"/>
                <w:lang w:val="ru-RU"/>
              </w:rPr>
              <w:t xml:space="preserve"> и п. 99 ТР ТС 034/2013 </w:t>
            </w:r>
            <w:r w:rsidR="00B96EF2">
              <w:rPr>
                <w:rFonts w:ascii="Times New Roman" w:hAnsi="Times New Roman" w:cs="Times New Roman"/>
                <w:color w:val="0D0D0D" w:themeColor="text1" w:themeTint="F2"/>
                <w:lang w:val="ru-RU"/>
              </w:rPr>
              <w:t>«</w:t>
            </w:r>
            <w:r w:rsidRPr="002A7682">
              <w:rPr>
                <w:rFonts w:ascii="Times New Roman" w:hAnsi="Times New Roman" w:cs="Times New Roman"/>
                <w:color w:val="0D0D0D" w:themeColor="text1" w:themeTint="F2"/>
                <w:lang w:val="ru-RU"/>
              </w:rPr>
              <w:t>О безопасности мяса и мясной продукции</w:t>
            </w:r>
            <w:r w:rsidR="00B96EF2">
              <w:rPr>
                <w:rFonts w:ascii="Times New Roman" w:hAnsi="Times New Roman" w:cs="Times New Roman"/>
                <w:color w:val="0D0D0D" w:themeColor="text1" w:themeTint="F2"/>
                <w:lang w:val="ru-RU"/>
              </w:rPr>
              <w:t>»</w:t>
            </w:r>
            <w:r w:rsidRPr="002A7682">
              <w:rPr>
                <w:rFonts w:ascii="Times New Roman" w:hAnsi="Times New Roman" w:cs="Times New Roman"/>
                <w:color w:val="0D0D0D" w:themeColor="text1" w:themeTint="F2"/>
                <w:lang w:val="ru-RU"/>
              </w:rPr>
              <w:t>:</w:t>
            </w:r>
          </w:p>
          <w:p w14:paraId="07435438" w14:textId="77777777" w:rsidR="00231B23" w:rsidRPr="002A7682" w:rsidRDefault="00231B23" w:rsidP="00681187">
            <w:pPr>
              <w:pStyle w:val="TableParagraph"/>
              <w:tabs>
                <w:tab w:val="left" w:pos="239"/>
                <w:tab w:val="left" w:pos="631"/>
              </w:tabs>
              <w:spacing w:before="21"/>
              <w:ind w:left="146" w:right="96"/>
              <w:jc w:val="both"/>
              <w:rPr>
                <w:rFonts w:ascii="Times New Roman" w:hAnsi="Times New Roman" w:cs="Times New Roman"/>
                <w:color w:val="0D0D0D" w:themeColor="text1" w:themeTint="F2"/>
                <w:lang w:val="ru-RU"/>
              </w:rPr>
            </w:pPr>
            <w:r w:rsidRPr="002A7682">
              <w:rPr>
                <w:rFonts w:ascii="Times New Roman" w:hAnsi="Times New Roman" w:cs="Times New Roman"/>
                <w:lang w:val="ru-RU"/>
              </w:rPr>
              <w:t>Транспортные средства и контейнеры, оборудуются средствами, позволяющими соблюдать и регистрировать установленный температурный режим.</w:t>
            </w:r>
          </w:p>
        </w:tc>
        <w:tc>
          <w:tcPr>
            <w:tcW w:w="3260" w:type="dxa"/>
            <w:gridSpan w:val="2"/>
            <w:tcBorders>
              <w:left w:val="single" w:sz="4" w:space="0" w:color="auto"/>
            </w:tcBorders>
          </w:tcPr>
          <w:p w14:paraId="3D029959" w14:textId="77777777" w:rsidR="00231B23" w:rsidRPr="002A7682" w:rsidRDefault="00231B23" w:rsidP="00681187">
            <w:pPr>
              <w:pStyle w:val="TableParagraph"/>
              <w:tabs>
                <w:tab w:val="left" w:pos="239"/>
                <w:tab w:val="left" w:pos="631"/>
              </w:tabs>
              <w:spacing w:before="21"/>
              <w:ind w:right="96"/>
              <w:jc w:val="both"/>
              <w:rPr>
                <w:rFonts w:ascii="Times New Roman" w:hAnsi="Times New Roman" w:cs="Times New Roman"/>
                <w:color w:val="0D0D0D" w:themeColor="text1" w:themeTint="F2"/>
                <w:lang w:val="ru-RU"/>
              </w:rPr>
            </w:pPr>
          </w:p>
        </w:tc>
        <w:tc>
          <w:tcPr>
            <w:tcW w:w="1134" w:type="dxa"/>
          </w:tcPr>
          <w:p w14:paraId="27C1BD3B" w14:textId="77777777" w:rsidR="00231B23" w:rsidRPr="002A7682" w:rsidRDefault="00231B23" w:rsidP="00681187">
            <w:pPr>
              <w:pStyle w:val="TableParagraph"/>
              <w:spacing w:before="309"/>
              <w:ind w:left="67"/>
              <w:jc w:val="center"/>
              <w:rPr>
                <w:rFonts w:ascii="Times New Roman" w:hAnsi="Times New Roman" w:cs="Times New Roman"/>
                <w:lang w:val="ru-RU"/>
              </w:rPr>
            </w:pPr>
          </w:p>
        </w:tc>
      </w:tr>
      <w:tr w:rsidR="00231B23" w:rsidRPr="002A7682" w14:paraId="7630542A" w14:textId="77777777" w:rsidTr="00231B23">
        <w:trPr>
          <w:trHeight w:val="1377"/>
        </w:trPr>
        <w:tc>
          <w:tcPr>
            <w:tcW w:w="2127" w:type="dxa"/>
          </w:tcPr>
          <w:p w14:paraId="6A360002" w14:textId="2F01D3EF" w:rsidR="00231B23" w:rsidRPr="002A7682" w:rsidRDefault="00231B23" w:rsidP="00BF1368">
            <w:pPr>
              <w:pStyle w:val="TableParagraph"/>
              <w:spacing w:before="21"/>
              <w:ind w:left="67" w:right="96"/>
              <w:rPr>
                <w:rFonts w:ascii="Times New Roman" w:hAnsi="Times New Roman" w:cs="Times New Roman"/>
                <w:color w:val="0D0D0D" w:themeColor="text1" w:themeTint="F2"/>
                <w:lang w:val="ru-RU"/>
              </w:rPr>
            </w:pPr>
            <w:r w:rsidRPr="002A7682">
              <w:rPr>
                <w:rFonts w:ascii="Times New Roman" w:hAnsi="Times New Roman" w:cs="Times New Roman"/>
                <w:color w:val="0D0D0D" w:themeColor="text1" w:themeTint="F2"/>
                <w:shd w:val="clear" w:color="auto" w:fill="FFFFFF"/>
                <w:lang w:val="ru-RU"/>
              </w:rPr>
              <w:t>Работники, осуществляющие перевозку пищевой продукции</w:t>
            </w:r>
          </w:p>
        </w:tc>
        <w:tc>
          <w:tcPr>
            <w:tcW w:w="7796" w:type="dxa"/>
            <w:gridSpan w:val="4"/>
          </w:tcPr>
          <w:p w14:paraId="34AB3FF8" w14:textId="77777777" w:rsidR="00231B23" w:rsidRPr="002A7682" w:rsidRDefault="00231B23" w:rsidP="00681187">
            <w:pPr>
              <w:pStyle w:val="TableParagraph"/>
              <w:tabs>
                <w:tab w:val="left" w:pos="239"/>
              </w:tabs>
              <w:spacing w:before="21"/>
              <w:ind w:left="67" w:right="96"/>
              <w:jc w:val="both"/>
              <w:rPr>
                <w:rFonts w:ascii="Times New Roman" w:hAnsi="Times New Roman" w:cs="Times New Roman"/>
                <w:color w:val="0D0D0D" w:themeColor="text1" w:themeTint="F2"/>
                <w:shd w:val="clear" w:color="auto" w:fill="FFFFFF"/>
                <w:lang w:val="ru-RU"/>
              </w:rPr>
            </w:pPr>
            <w:r w:rsidRPr="002A7682">
              <w:rPr>
                <w:rFonts w:ascii="Times New Roman" w:hAnsi="Times New Roman" w:cs="Times New Roman"/>
                <w:color w:val="0D0D0D" w:themeColor="text1" w:themeTint="F2"/>
                <w:shd w:val="clear" w:color="auto" w:fill="FFFFFF"/>
                <w:lang w:val="ru-RU"/>
              </w:rPr>
              <w:t>Обязательно наличие пройденного медицинского осмотра (предварительного или периодического) и гигиенического обучения в соответствии с законодательством.</w:t>
            </w:r>
          </w:p>
          <w:p w14:paraId="28C1CE82" w14:textId="77777777" w:rsidR="00231B23" w:rsidRPr="002A7682" w:rsidRDefault="00231B23" w:rsidP="00681187">
            <w:pPr>
              <w:pStyle w:val="TableParagraph"/>
              <w:tabs>
                <w:tab w:val="left" w:pos="239"/>
              </w:tabs>
              <w:spacing w:before="21"/>
              <w:ind w:left="67" w:right="96"/>
              <w:jc w:val="both"/>
              <w:rPr>
                <w:rFonts w:ascii="Times New Roman" w:hAnsi="Times New Roman" w:cs="Times New Roman"/>
                <w:lang w:val="ru-RU"/>
              </w:rPr>
            </w:pPr>
            <w:r w:rsidRPr="002A7682">
              <w:rPr>
                <w:rFonts w:ascii="Times New Roman" w:hAnsi="Times New Roman" w:cs="Times New Roman"/>
                <w:lang w:val="ru-RU"/>
              </w:rPr>
              <w:t>Должны использовать рабочую одежду с учетом ее смены по мере загрязнения.</w:t>
            </w:r>
          </w:p>
          <w:p w14:paraId="2E1C1AA8" w14:textId="77777777" w:rsidR="00231B23" w:rsidRPr="002A7682" w:rsidRDefault="00231B23" w:rsidP="00681187">
            <w:pPr>
              <w:pStyle w:val="TableParagraph"/>
              <w:tabs>
                <w:tab w:val="left" w:pos="239"/>
              </w:tabs>
              <w:spacing w:before="21"/>
              <w:ind w:left="67" w:right="96"/>
              <w:jc w:val="both"/>
              <w:rPr>
                <w:rFonts w:ascii="Times New Roman" w:hAnsi="Times New Roman" w:cs="Times New Roman"/>
                <w:color w:val="0D0D0D" w:themeColor="text1" w:themeTint="F2"/>
                <w:lang w:val="ru-RU"/>
              </w:rPr>
            </w:pPr>
          </w:p>
        </w:tc>
        <w:tc>
          <w:tcPr>
            <w:tcW w:w="1134" w:type="dxa"/>
          </w:tcPr>
          <w:p w14:paraId="0737792C" w14:textId="77777777" w:rsidR="00231B23" w:rsidRPr="002A7682" w:rsidRDefault="00231B23" w:rsidP="00681187">
            <w:pPr>
              <w:pStyle w:val="TableParagraph"/>
              <w:spacing w:before="309"/>
              <w:ind w:left="67"/>
              <w:jc w:val="center"/>
              <w:rPr>
                <w:rFonts w:ascii="Times New Roman" w:hAnsi="Times New Roman" w:cs="Times New Roman"/>
                <w:lang w:val="ru-RU"/>
              </w:rPr>
            </w:pPr>
          </w:p>
        </w:tc>
      </w:tr>
      <w:tr w:rsidR="00231B23" w:rsidRPr="002A7682" w14:paraId="21CDF385" w14:textId="77777777" w:rsidTr="00231B23">
        <w:trPr>
          <w:trHeight w:val="1552"/>
        </w:trPr>
        <w:tc>
          <w:tcPr>
            <w:tcW w:w="2127" w:type="dxa"/>
          </w:tcPr>
          <w:p w14:paraId="3719BE87" w14:textId="77777777" w:rsidR="00231B23" w:rsidRPr="002A7682" w:rsidRDefault="00231B23" w:rsidP="00681187">
            <w:pPr>
              <w:pStyle w:val="TableParagraph"/>
              <w:spacing w:before="22"/>
              <w:ind w:left="67" w:right="96"/>
              <w:rPr>
                <w:rFonts w:ascii="Times New Roman" w:hAnsi="Times New Roman" w:cs="Times New Roman"/>
                <w:lang w:val="ru-RU"/>
              </w:rPr>
            </w:pPr>
            <w:r w:rsidRPr="002A7682">
              <w:rPr>
                <w:rFonts w:ascii="Times New Roman" w:hAnsi="Times New Roman" w:cs="Times New Roman"/>
                <w:color w:val="221F1F"/>
                <w:lang w:val="ru-RU"/>
              </w:rPr>
              <w:t>Товарные</w:t>
            </w:r>
            <w:r w:rsidRPr="002A7682">
              <w:rPr>
                <w:rFonts w:ascii="Times New Roman" w:hAnsi="Times New Roman" w:cs="Times New Roman"/>
                <w:color w:val="221F1F"/>
                <w:spacing w:val="1"/>
                <w:lang w:val="ru-RU"/>
              </w:rPr>
              <w:t xml:space="preserve"> </w:t>
            </w:r>
            <w:r w:rsidRPr="002A7682">
              <w:rPr>
                <w:rFonts w:ascii="Times New Roman" w:hAnsi="Times New Roman" w:cs="Times New Roman"/>
                <w:color w:val="221F1F"/>
                <w:lang w:val="ru-RU"/>
              </w:rPr>
              <w:t>накладные (ТН),</w:t>
            </w:r>
            <w:r w:rsidRPr="002A7682">
              <w:rPr>
                <w:rFonts w:ascii="Times New Roman" w:hAnsi="Times New Roman" w:cs="Times New Roman"/>
                <w:color w:val="221F1F"/>
                <w:spacing w:val="7"/>
                <w:lang w:val="ru-RU"/>
              </w:rPr>
              <w:t xml:space="preserve"> </w:t>
            </w:r>
            <w:r w:rsidRPr="002A7682">
              <w:rPr>
                <w:rFonts w:ascii="Times New Roman" w:hAnsi="Times New Roman" w:cs="Times New Roman"/>
                <w:color w:val="221F1F"/>
                <w:lang w:val="ru-RU"/>
              </w:rPr>
              <w:t>то</w:t>
            </w:r>
            <w:r w:rsidRPr="002A7682">
              <w:rPr>
                <w:rFonts w:ascii="Times New Roman" w:hAnsi="Times New Roman" w:cs="Times New Roman"/>
                <w:color w:val="221F1F"/>
                <w:spacing w:val="-1"/>
                <w:lang w:val="ru-RU"/>
              </w:rPr>
              <w:t xml:space="preserve">варо-транспортные </w:t>
            </w:r>
            <w:r w:rsidRPr="002A7682">
              <w:rPr>
                <w:rFonts w:ascii="Times New Roman" w:hAnsi="Times New Roman" w:cs="Times New Roman"/>
                <w:color w:val="221F1F"/>
                <w:lang w:val="ru-RU"/>
              </w:rPr>
              <w:t>накладные (ТТН),</w:t>
            </w:r>
            <w:r w:rsidRPr="002A7682">
              <w:rPr>
                <w:rFonts w:ascii="Times New Roman" w:hAnsi="Times New Roman" w:cs="Times New Roman"/>
                <w:color w:val="221F1F"/>
                <w:spacing w:val="1"/>
                <w:lang w:val="ru-RU"/>
              </w:rPr>
              <w:t xml:space="preserve"> </w:t>
            </w:r>
            <w:r w:rsidRPr="002A7682">
              <w:rPr>
                <w:rFonts w:ascii="Times New Roman" w:hAnsi="Times New Roman" w:cs="Times New Roman"/>
                <w:color w:val="221F1F"/>
                <w:lang w:val="ru-RU"/>
              </w:rPr>
              <w:t>универсальные</w:t>
            </w:r>
            <w:r w:rsidRPr="002A7682">
              <w:rPr>
                <w:rFonts w:ascii="Times New Roman" w:hAnsi="Times New Roman" w:cs="Times New Roman"/>
                <w:color w:val="221F1F"/>
                <w:spacing w:val="1"/>
                <w:lang w:val="ru-RU"/>
              </w:rPr>
              <w:t xml:space="preserve"> </w:t>
            </w:r>
            <w:r w:rsidRPr="002A7682">
              <w:rPr>
                <w:rFonts w:ascii="Times New Roman" w:hAnsi="Times New Roman" w:cs="Times New Roman"/>
                <w:color w:val="221F1F"/>
                <w:lang w:val="ru-RU"/>
              </w:rPr>
              <w:t>передаточные</w:t>
            </w:r>
            <w:r w:rsidRPr="002A7682">
              <w:rPr>
                <w:rFonts w:ascii="Times New Roman" w:hAnsi="Times New Roman" w:cs="Times New Roman"/>
                <w:color w:val="221F1F"/>
                <w:spacing w:val="1"/>
                <w:lang w:val="ru-RU"/>
              </w:rPr>
              <w:t xml:space="preserve"> </w:t>
            </w:r>
            <w:r w:rsidRPr="002A7682">
              <w:rPr>
                <w:rFonts w:ascii="Times New Roman" w:hAnsi="Times New Roman" w:cs="Times New Roman"/>
                <w:color w:val="221F1F"/>
                <w:lang w:val="ru-RU"/>
              </w:rPr>
              <w:t>документы</w:t>
            </w:r>
          </w:p>
        </w:tc>
        <w:tc>
          <w:tcPr>
            <w:tcW w:w="6379" w:type="dxa"/>
            <w:gridSpan w:val="3"/>
          </w:tcPr>
          <w:p w14:paraId="71AF10D7" w14:textId="77777777" w:rsidR="00231B23" w:rsidRPr="002A7682" w:rsidRDefault="00231B23" w:rsidP="00231B23">
            <w:pPr>
              <w:pStyle w:val="TableParagraph"/>
              <w:numPr>
                <w:ilvl w:val="0"/>
                <w:numId w:val="25"/>
              </w:numPr>
              <w:tabs>
                <w:tab w:val="left" w:pos="239"/>
              </w:tabs>
              <w:spacing w:before="22"/>
              <w:ind w:left="67" w:right="96" w:firstLine="0"/>
              <w:jc w:val="both"/>
              <w:rPr>
                <w:rFonts w:ascii="Times New Roman" w:hAnsi="Times New Roman" w:cs="Times New Roman"/>
                <w:color w:val="000000" w:themeColor="text1"/>
                <w:lang w:val="ru-RU"/>
              </w:rPr>
            </w:pPr>
            <w:r w:rsidRPr="002A7682">
              <w:rPr>
                <w:rFonts w:ascii="Times New Roman" w:hAnsi="Times New Roman" w:cs="Times New Roman"/>
                <w:color w:val="000000" w:themeColor="text1"/>
                <w:lang w:val="ru-RU"/>
              </w:rPr>
              <w:t>проверка</w:t>
            </w:r>
            <w:r w:rsidRPr="002A7682">
              <w:rPr>
                <w:rFonts w:ascii="Times New Roman" w:hAnsi="Times New Roman" w:cs="Times New Roman"/>
                <w:color w:val="000000" w:themeColor="text1"/>
                <w:spacing w:val="-6"/>
                <w:lang w:val="ru-RU"/>
              </w:rPr>
              <w:t xml:space="preserve"> </w:t>
            </w:r>
            <w:r w:rsidRPr="002A7682">
              <w:rPr>
                <w:rFonts w:ascii="Times New Roman" w:hAnsi="Times New Roman" w:cs="Times New Roman"/>
                <w:color w:val="000000" w:themeColor="text1"/>
                <w:lang w:val="ru-RU"/>
              </w:rPr>
              <w:t>заполнения</w:t>
            </w:r>
            <w:r w:rsidRPr="002A7682">
              <w:rPr>
                <w:rFonts w:ascii="Times New Roman" w:hAnsi="Times New Roman" w:cs="Times New Roman"/>
                <w:color w:val="000000" w:themeColor="text1"/>
                <w:spacing w:val="15"/>
                <w:lang w:val="ru-RU"/>
              </w:rPr>
              <w:t xml:space="preserve"> </w:t>
            </w:r>
            <w:r w:rsidRPr="002A7682">
              <w:rPr>
                <w:rFonts w:ascii="Times New Roman" w:hAnsi="Times New Roman" w:cs="Times New Roman"/>
                <w:color w:val="000000" w:themeColor="text1"/>
                <w:lang w:val="ru-RU"/>
              </w:rPr>
              <w:t>всех</w:t>
            </w:r>
            <w:r w:rsidRPr="002A7682">
              <w:rPr>
                <w:rFonts w:ascii="Times New Roman" w:hAnsi="Times New Roman" w:cs="Times New Roman"/>
                <w:color w:val="000000" w:themeColor="text1"/>
                <w:spacing w:val="4"/>
                <w:lang w:val="ru-RU"/>
              </w:rPr>
              <w:t xml:space="preserve"> </w:t>
            </w:r>
            <w:r w:rsidRPr="002A7682">
              <w:rPr>
                <w:rFonts w:ascii="Times New Roman" w:hAnsi="Times New Roman" w:cs="Times New Roman"/>
                <w:color w:val="000000" w:themeColor="text1"/>
                <w:lang w:val="ru-RU"/>
              </w:rPr>
              <w:t>необходимых</w:t>
            </w:r>
            <w:r w:rsidRPr="002A7682">
              <w:rPr>
                <w:rFonts w:ascii="Times New Roman" w:hAnsi="Times New Roman" w:cs="Times New Roman"/>
                <w:color w:val="000000" w:themeColor="text1"/>
                <w:spacing w:val="-1"/>
                <w:lang w:val="ru-RU"/>
              </w:rPr>
              <w:t xml:space="preserve"> </w:t>
            </w:r>
            <w:r w:rsidRPr="002A7682">
              <w:rPr>
                <w:rFonts w:ascii="Times New Roman" w:hAnsi="Times New Roman" w:cs="Times New Roman"/>
                <w:color w:val="000000" w:themeColor="text1"/>
                <w:lang w:val="ru-RU"/>
              </w:rPr>
              <w:t>реквизитов;</w:t>
            </w:r>
          </w:p>
          <w:p w14:paraId="6425F31A" w14:textId="77777777" w:rsidR="00231B23" w:rsidRPr="002A7682" w:rsidRDefault="00231B23" w:rsidP="00231B23">
            <w:pPr>
              <w:pStyle w:val="TableParagraph"/>
              <w:numPr>
                <w:ilvl w:val="0"/>
                <w:numId w:val="25"/>
              </w:numPr>
              <w:tabs>
                <w:tab w:val="left" w:pos="239"/>
              </w:tabs>
              <w:spacing w:before="6"/>
              <w:ind w:left="67" w:right="96" w:firstLine="0"/>
              <w:jc w:val="both"/>
              <w:rPr>
                <w:rFonts w:ascii="Times New Roman" w:hAnsi="Times New Roman" w:cs="Times New Roman"/>
                <w:color w:val="000000" w:themeColor="text1"/>
                <w:lang w:val="ru-RU"/>
              </w:rPr>
            </w:pPr>
            <w:r w:rsidRPr="002A7682">
              <w:rPr>
                <w:rFonts w:ascii="Times New Roman" w:hAnsi="Times New Roman" w:cs="Times New Roman"/>
                <w:color w:val="000000" w:themeColor="text1"/>
                <w:lang w:val="ru-RU"/>
              </w:rPr>
              <w:t xml:space="preserve">сверка данных, указанных на этикетке, транспортной таре поступающего сырья и продуктов питания по факту и в </w:t>
            </w:r>
          </w:p>
          <w:p w14:paraId="1EEC14F9" w14:textId="77777777" w:rsidR="00231B23" w:rsidRPr="002A7682" w:rsidRDefault="00231B23" w:rsidP="00681187">
            <w:pPr>
              <w:pStyle w:val="TableParagraph"/>
              <w:tabs>
                <w:tab w:val="left" w:pos="239"/>
              </w:tabs>
              <w:spacing w:before="6"/>
              <w:ind w:left="67" w:right="96"/>
              <w:jc w:val="both"/>
              <w:rPr>
                <w:rFonts w:ascii="Times New Roman" w:hAnsi="Times New Roman" w:cs="Times New Roman"/>
                <w:color w:val="000000" w:themeColor="text1"/>
                <w:lang w:val="ru-RU"/>
              </w:rPr>
            </w:pPr>
            <w:r w:rsidRPr="002A7682">
              <w:rPr>
                <w:rFonts w:ascii="Times New Roman" w:hAnsi="Times New Roman" w:cs="Times New Roman"/>
                <w:color w:val="000000" w:themeColor="text1"/>
                <w:lang w:val="ru-RU"/>
              </w:rPr>
              <w:t>сопроводительных документах;</w:t>
            </w:r>
            <w:r w:rsidRPr="002A7682">
              <w:rPr>
                <w:rFonts w:ascii="Times New Roman" w:hAnsi="Times New Roman" w:cs="Times New Roman"/>
                <w:color w:val="000000" w:themeColor="text1"/>
                <w:spacing w:val="-10"/>
                <w:lang w:val="ru-RU"/>
              </w:rPr>
              <w:t xml:space="preserve"> </w:t>
            </w:r>
          </w:p>
          <w:p w14:paraId="61ED56D7" w14:textId="77777777" w:rsidR="00231B23" w:rsidRPr="002A7682" w:rsidRDefault="00231B23" w:rsidP="00231B23">
            <w:pPr>
              <w:pStyle w:val="TableParagraph"/>
              <w:numPr>
                <w:ilvl w:val="0"/>
                <w:numId w:val="25"/>
              </w:numPr>
              <w:tabs>
                <w:tab w:val="left" w:pos="239"/>
              </w:tabs>
              <w:spacing w:before="6"/>
              <w:ind w:left="67" w:right="96" w:firstLine="0"/>
              <w:jc w:val="both"/>
              <w:rPr>
                <w:rFonts w:ascii="Times New Roman" w:hAnsi="Times New Roman" w:cs="Times New Roman"/>
                <w:color w:val="000000" w:themeColor="text1"/>
                <w:lang w:val="ru-RU"/>
              </w:rPr>
            </w:pPr>
            <w:r w:rsidRPr="002A7682">
              <w:rPr>
                <w:rFonts w:ascii="Times New Roman" w:hAnsi="Times New Roman" w:cs="Times New Roman"/>
                <w:color w:val="000000" w:themeColor="text1"/>
                <w:lang w:val="ru-RU"/>
              </w:rPr>
              <w:t>наличие печатей и подписей поставщика</w:t>
            </w:r>
            <w:r w:rsidRPr="002A7682">
              <w:rPr>
                <w:rFonts w:ascii="Times New Roman" w:hAnsi="Times New Roman" w:cs="Times New Roman"/>
                <w:color w:val="000000" w:themeColor="text1"/>
                <w:lang w:val="tt-RU"/>
              </w:rPr>
              <w:t xml:space="preserve"> (грузоотправителя)</w:t>
            </w:r>
            <w:r w:rsidRPr="002A7682">
              <w:rPr>
                <w:rFonts w:ascii="Times New Roman" w:hAnsi="Times New Roman" w:cs="Times New Roman"/>
                <w:color w:val="000000" w:themeColor="text1"/>
                <w:lang w:val="ru-RU"/>
              </w:rPr>
              <w:t>, экспедитора;</w:t>
            </w:r>
          </w:p>
          <w:p w14:paraId="692973C2" w14:textId="77777777" w:rsidR="00231B23" w:rsidRPr="002A7682" w:rsidRDefault="00231B23" w:rsidP="00231B23">
            <w:pPr>
              <w:pStyle w:val="TableParagraph"/>
              <w:numPr>
                <w:ilvl w:val="0"/>
                <w:numId w:val="25"/>
              </w:numPr>
              <w:tabs>
                <w:tab w:val="left" w:pos="239"/>
              </w:tabs>
              <w:spacing w:before="6"/>
              <w:ind w:left="67" w:right="96" w:firstLine="0"/>
              <w:jc w:val="both"/>
              <w:rPr>
                <w:rFonts w:ascii="Times New Roman" w:hAnsi="Times New Roman" w:cs="Times New Roman"/>
                <w:color w:val="000000" w:themeColor="text1"/>
                <w:lang w:val="ru-RU"/>
              </w:rPr>
            </w:pPr>
            <w:r w:rsidRPr="002A7682">
              <w:rPr>
                <w:rFonts w:ascii="Times New Roman" w:hAnsi="Times New Roman" w:cs="Times New Roman"/>
                <w:color w:val="000000" w:themeColor="text1"/>
                <w:shd w:val="clear" w:color="auto" w:fill="FFFFFF"/>
                <w:lang w:val="ru-RU"/>
              </w:rPr>
              <w:t>указан</w:t>
            </w:r>
            <w:r w:rsidRPr="002A7682">
              <w:rPr>
                <w:rFonts w:ascii="Times New Roman" w:hAnsi="Times New Roman" w:cs="Times New Roman"/>
                <w:color w:val="000000" w:themeColor="text1"/>
                <w:shd w:val="clear" w:color="auto" w:fill="FFFFFF"/>
                <w:lang w:val="tt-RU"/>
              </w:rPr>
              <w:t>ие</w:t>
            </w:r>
            <w:r w:rsidRPr="002A7682">
              <w:rPr>
                <w:rFonts w:ascii="Times New Roman" w:hAnsi="Times New Roman" w:cs="Times New Roman"/>
                <w:color w:val="000000" w:themeColor="text1"/>
                <w:shd w:val="clear" w:color="auto" w:fill="FFFFFF"/>
                <w:lang w:val="ru-RU"/>
              </w:rPr>
              <w:t xml:space="preserve"> в сопроводительной документации (ТТН) сведений о декларации соответствия, </w:t>
            </w:r>
            <w:r w:rsidRPr="002A7682">
              <w:rPr>
                <w:rFonts w:ascii="Times New Roman" w:hAnsi="Times New Roman" w:cs="Times New Roman"/>
                <w:color w:val="000000" w:themeColor="text1"/>
                <w:shd w:val="clear" w:color="auto" w:fill="FFFFFF"/>
                <w:lang w:val="tt-RU"/>
              </w:rPr>
              <w:t xml:space="preserve">продукции </w:t>
            </w:r>
            <w:r w:rsidRPr="002A7682">
              <w:rPr>
                <w:rFonts w:ascii="Times New Roman" w:hAnsi="Times New Roman" w:cs="Times New Roman"/>
                <w:color w:val="000000" w:themeColor="text1"/>
                <w:shd w:val="clear" w:color="auto" w:fill="FFFFFF"/>
                <w:lang w:val="ru-RU"/>
              </w:rPr>
              <w:t>подлежащей обязательному подтверждению соответствия (ст. 14.45 КОАП РФ)</w:t>
            </w:r>
            <w:r w:rsidRPr="002A7682">
              <w:rPr>
                <w:rFonts w:ascii="Times New Roman" w:hAnsi="Times New Roman" w:cs="Times New Roman"/>
                <w:color w:val="000000" w:themeColor="text1"/>
                <w:lang w:val="ru-RU"/>
              </w:rPr>
              <w:t xml:space="preserve"> </w:t>
            </w:r>
          </w:p>
          <w:p w14:paraId="764ACAC4" w14:textId="77777777" w:rsidR="00231B23" w:rsidRPr="002A7682" w:rsidRDefault="00231B23" w:rsidP="00231B23">
            <w:pPr>
              <w:pStyle w:val="TableParagraph"/>
              <w:numPr>
                <w:ilvl w:val="0"/>
                <w:numId w:val="25"/>
              </w:numPr>
              <w:tabs>
                <w:tab w:val="left" w:pos="239"/>
              </w:tabs>
              <w:spacing w:before="6"/>
              <w:ind w:left="67" w:right="96" w:firstLine="0"/>
              <w:jc w:val="both"/>
              <w:rPr>
                <w:rFonts w:ascii="Times New Roman" w:hAnsi="Times New Roman" w:cs="Times New Roman"/>
                <w:lang w:val="ru-RU"/>
              </w:rPr>
            </w:pPr>
            <w:r w:rsidRPr="002A7682">
              <w:rPr>
                <w:rFonts w:ascii="Times New Roman" w:hAnsi="Times New Roman" w:cs="Times New Roman"/>
                <w:color w:val="000000" w:themeColor="text1"/>
                <w:lang w:val="ru-RU"/>
              </w:rPr>
              <w:t>прослеживаемость (п. 12 ст.10 ТР ТС 021/2011)</w:t>
            </w:r>
          </w:p>
        </w:tc>
        <w:tc>
          <w:tcPr>
            <w:tcW w:w="1417" w:type="dxa"/>
          </w:tcPr>
          <w:p w14:paraId="2E51B39F" w14:textId="77777777" w:rsidR="00231B23" w:rsidRPr="002A7682" w:rsidRDefault="00231B23" w:rsidP="00681187">
            <w:pPr>
              <w:pStyle w:val="TableParagraph"/>
              <w:ind w:left="67" w:right="96"/>
              <w:rPr>
                <w:rFonts w:ascii="Times New Roman" w:hAnsi="Times New Roman" w:cs="Times New Roman"/>
                <w:lang w:val="ru-RU"/>
              </w:rPr>
            </w:pPr>
          </w:p>
        </w:tc>
        <w:tc>
          <w:tcPr>
            <w:tcW w:w="1134" w:type="dxa"/>
          </w:tcPr>
          <w:p w14:paraId="0F649C54" w14:textId="77777777" w:rsidR="00231B23" w:rsidRPr="002A7682" w:rsidRDefault="00231B23" w:rsidP="00681187">
            <w:pPr>
              <w:pStyle w:val="TableParagraph"/>
              <w:ind w:left="67"/>
              <w:jc w:val="center"/>
              <w:rPr>
                <w:rFonts w:ascii="Times New Roman" w:hAnsi="Times New Roman" w:cs="Times New Roman"/>
                <w:lang w:val="ru-RU"/>
              </w:rPr>
            </w:pPr>
          </w:p>
        </w:tc>
      </w:tr>
      <w:tr w:rsidR="00231B23" w:rsidRPr="002A7682" w14:paraId="532D26E0" w14:textId="77777777" w:rsidTr="00231B23">
        <w:trPr>
          <w:trHeight w:val="3805"/>
        </w:trPr>
        <w:tc>
          <w:tcPr>
            <w:tcW w:w="2127" w:type="dxa"/>
          </w:tcPr>
          <w:p w14:paraId="75040736" w14:textId="77777777" w:rsidR="00231B23" w:rsidRPr="002A7682" w:rsidRDefault="00231B23" w:rsidP="00681187">
            <w:pPr>
              <w:pStyle w:val="TableParagraph"/>
              <w:spacing w:before="22"/>
              <w:ind w:left="67" w:right="96"/>
              <w:rPr>
                <w:rFonts w:ascii="Times New Roman" w:hAnsi="Times New Roman" w:cs="Times New Roman"/>
                <w:lang w:val="ru-RU"/>
              </w:rPr>
            </w:pPr>
            <w:r w:rsidRPr="002A7682">
              <w:rPr>
                <w:rFonts w:ascii="Times New Roman" w:hAnsi="Times New Roman" w:cs="Times New Roman"/>
                <w:color w:val="221F1F"/>
                <w:spacing w:val="-2"/>
                <w:lang w:val="ru-RU"/>
              </w:rPr>
              <w:t xml:space="preserve">Распечатка </w:t>
            </w:r>
            <w:r w:rsidRPr="002A7682">
              <w:rPr>
                <w:rFonts w:ascii="Times New Roman" w:hAnsi="Times New Roman" w:cs="Times New Roman"/>
                <w:color w:val="221F1F"/>
                <w:spacing w:val="-1"/>
                <w:lang w:val="ru-RU"/>
              </w:rPr>
              <w:t>ВСД (ветеринарная сопроводительная документация),</w:t>
            </w:r>
            <w:r w:rsidRPr="002A7682">
              <w:rPr>
                <w:rFonts w:ascii="Times New Roman" w:hAnsi="Times New Roman" w:cs="Times New Roman"/>
                <w:color w:val="221F1F"/>
                <w:spacing w:val="-46"/>
                <w:lang w:val="ru-RU"/>
              </w:rPr>
              <w:t xml:space="preserve"> </w:t>
            </w:r>
            <w:r w:rsidRPr="002A7682">
              <w:rPr>
                <w:rFonts w:ascii="Times New Roman" w:hAnsi="Times New Roman" w:cs="Times New Roman"/>
                <w:color w:val="221F1F"/>
                <w:lang w:val="ru-RU"/>
              </w:rPr>
              <w:t>оформленного</w:t>
            </w:r>
          </w:p>
          <w:p w14:paraId="369590EA" w14:textId="77777777" w:rsidR="00231B23" w:rsidRPr="002A7682" w:rsidRDefault="00231B23" w:rsidP="00681187">
            <w:pPr>
              <w:pStyle w:val="TableParagraph"/>
              <w:spacing w:before="1"/>
              <w:ind w:left="67" w:right="96"/>
              <w:rPr>
                <w:rFonts w:ascii="Times New Roman" w:hAnsi="Times New Roman" w:cs="Times New Roman"/>
                <w:lang w:val="ru-RU"/>
              </w:rPr>
            </w:pPr>
            <w:r w:rsidRPr="002A7682">
              <w:rPr>
                <w:rFonts w:ascii="Times New Roman" w:hAnsi="Times New Roman" w:cs="Times New Roman"/>
                <w:color w:val="221F1F"/>
                <w:lang w:val="ru-RU"/>
              </w:rPr>
              <w:t>В</w:t>
            </w:r>
            <w:r w:rsidRPr="002A7682">
              <w:rPr>
                <w:rFonts w:ascii="Times New Roman" w:hAnsi="Times New Roman" w:cs="Times New Roman"/>
                <w:color w:val="221F1F"/>
                <w:spacing w:val="-2"/>
                <w:lang w:val="ru-RU"/>
              </w:rPr>
              <w:t xml:space="preserve"> </w:t>
            </w:r>
            <w:r w:rsidRPr="002A7682">
              <w:rPr>
                <w:rFonts w:ascii="Times New Roman" w:hAnsi="Times New Roman" w:cs="Times New Roman"/>
                <w:color w:val="221F1F"/>
                <w:lang w:val="ru-RU"/>
              </w:rPr>
              <w:t>электронной</w:t>
            </w:r>
          </w:p>
          <w:p w14:paraId="22E522DF" w14:textId="77777777" w:rsidR="00231B23" w:rsidRPr="002A7682" w:rsidRDefault="00231B23" w:rsidP="00681187">
            <w:pPr>
              <w:pStyle w:val="TableParagraph"/>
              <w:spacing w:before="7"/>
              <w:ind w:left="67" w:right="96"/>
              <w:rPr>
                <w:rFonts w:ascii="Times New Roman" w:hAnsi="Times New Roman" w:cs="Times New Roman"/>
                <w:lang w:val="ru-RU"/>
              </w:rPr>
            </w:pPr>
            <w:r w:rsidRPr="002A7682">
              <w:rPr>
                <w:rFonts w:ascii="Times New Roman" w:hAnsi="Times New Roman" w:cs="Times New Roman"/>
                <w:color w:val="221F1F"/>
                <w:lang w:val="ru-RU"/>
              </w:rPr>
              <w:t>форме.</w:t>
            </w:r>
            <w:r w:rsidRPr="002A7682">
              <w:rPr>
                <w:rFonts w:ascii="Times New Roman" w:hAnsi="Times New Roman" w:cs="Times New Roman"/>
                <w:color w:val="221F1F"/>
                <w:spacing w:val="-17"/>
                <w:lang w:val="ru-RU"/>
              </w:rPr>
              <w:t xml:space="preserve"> </w:t>
            </w:r>
            <w:r w:rsidRPr="002A7682">
              <w:rPr>
                <w:rFonts w:ascii="Times New Roman" w:hAnsi="Times New Roman" w:cs="Times New Roman"/>
                <w:color w:val="221F1F"/>
                <w:lang w:val="ru-RU"/>
              </w:rPr>
              <w:t>Сведения</w:t>
            </w:r>
            <w:r w:rsidRPr="002A7682">
              <w:rPr>
                <w:rFonts w:ascii="Times New Roman" w:hAnsi="Times New Roman" w:cs="Times New Roman"/>
                <w:color w:val="221F1F"/>
                <w:spacing w:val="-3"/>
                <w:lang w:val="ru-RU"/>
              </w:rPr>
              <w:t xml:space="preserve"> </w:t>
            </w:r>
            <w:r w:rsidRPr="002A7682">
              <w:rPr>
                <w:rFonts w:ascii="Times New Roman" w:hAnsi="Times New Roman" w:cs="Times New Roman"/>
                <w:color w:val="221F1F"/>
                <w:lang w:val="ru-RU"/>
              </w:rPr>
              <w:t>о</w:t>
            </w:r>
            <w:r w:rsidRPr="002A7682">
              <w:rPr>
                <w:rFonts w:ascii="Times New Roman" w:hAnsi="Times New Roman" w:cs="Times New Roman"/>
                <w:color w:val="221F1F"/>
                <w:spacing w:val="-45"/>
                <w:lang w:val="ru-RU"/>
              </w:rPr>
              <w:t xml:space="preserve"> </w:t>
            </w:r>
            <w:r w:rsidRPr="002A7682">
              <w:rPr>
                <w:rFonts w:ascii="Times New Roman" w:hAnsi="Times New Roman" w:cs="Times New Roman"/>
                <w:color w:val="221F1F"/>
                <w:lang w:val="ru-RU"/>
              </w:rPr>
              <w:t>ВСД</w:t>
            </w:r>
            <w:r w:rsidRPr="002A7682">
              <w:rPr>
                <w:rFonts w:ascii="Times New Roman" w:hAnsi="Times New Roman" w:cs="Times New Roman"/>
                <w:color w:val="221F1F"/>
                <w:spacing w:val="-12"/>
                <w:lang w:val="ru-RU"/>
              </w:rPr>
              <w:t xml:space="preserve"> </w:t>
            </w:r>
            <w:r w:rsidRPr="002A7682">
              <w:rPr>
                <w:rFonts w:ascii="Times New Roman" w:hAnsi="Times New Roman" w:cs="Times New Roman"/>
                <w:color w:val="221F1F"/>
                <w:lang w:val="ru-RU"/>
              </w:rPr>
              <w:t>(QR-код,</w:t>
            </w:r>
          </w:p>
          <w:p w14:paraId="4B7791E3" w14:textId="77777777" w:rsidR="00231B23" w:rsidRPr="002A7682" w:rsidRDefault="00231B23" w:rsidP="00681187">
            <w:pPr>
              <w:pStyle w:val="TableParagraph"/>
              <w:spacing w:before="1"/>
              <w:ind w:left="67" w:right="96"/>
              <w:rPr>
                <w:rFonts w:ascii="Times New Roman" w:hAnsi="Times New Roman" w:cs="Times New Roman"/>
                <w:lang w:val="ru-RU"/>
              </w:rPr>
            </w:pPr>
            <w:r w:rsidRPr="002A7682">
              <w:rPr>
                <w:rFonts w:ascii="Times New Roman" w:hAnsi="Times New Roman" w:cs="Times New Roman"/>
                <w:color w:val="221F1F"/>
                <w:spacing w:val="-1"/>
                <w:lang w:val="ru-RU"/>
              </w:rPr>
              <w:t>идентификатор</w:t>
            </w:r>
            <w:r w:rsidRPr="002A7682">
              <w:rPr>
                <w:rFonts w:ascii="Times New Roman" w:hAnsi="Times New Roman" w:cs="Times New Roman"/>
                <w:color w:val="221F1F"/>
                <w:spacing w:val="-46"/>
                <w:lang w:val="ru-RU"/>
              </w:rPr>
              <w:t xml:space="preserve"> </w:t>
            </w:r>
            <w:r w:rsidRPr="002A7682">
              <w:rPr>
                <w:rFonts w:ascii="Times New Roman" w:hAnsi="Times New Roman" w:cs="Times New Roman"/>
                <w:color w:val="221F1F"/>
                <w:lang w:val="ru-RU"/>
              </w:rPr>
              <w:t>ВСД)</w:t>
            </w:r>
          </w:p>
        </w:tc>
        <w:tc>
          <w:tcPr>
            <w:tcW w:w="4536" w:type="dxa"/>
            <w:gridSpan w:val="2"/>
          </w:tcPr>
          <w:p w14:paraId="4524993E" w14:textId="77777777" w:rsidR="00231B23" w:rsidRPr="002A7682" w:rsidRDefault="00231B23" w:rsidP="00231B23">
            <w:pPr>
              <w:pStyle w:val="TableParagraph"/>
              <w:numPr>
                <w:ilvl w:val="0"/>
                <w:numId w:val="24"/>
              </w:numPr>
              <w:tabs>
                <w:tab w:val="left" w:pos="239"/>
              </w:tabs>
              <w:spacing w:before="22"/>
              <w:ind w:left="67" w:right="96" w:firstLine="0"/>
              <w:rPr>
                <w:rFonts w:ascii="Times New Roman" w:hAnsi="Times New Roman" w:cs="Times New Roman"/>
                <w:lang w:val="ru-RU"/>
              </w:rPr>
            </w:pPr>
            <w:r w:rsidRPr="002A7682">
              <w:rPr>
                <w:rFonts w:ascii="Times New Roman" w:hAnsi="Times New Roman" w:cs="Times New Roman"/>
                <w:color w:val="221F1F"/>
                <w:lang w:val="ru-RU"/>
              </w:rPr>
              <w:t>проверка подлинности</w:t>
            </w:r>
            <w:r w:rsidRPr="002A7682">
              <w:rPr>
                <w:rFonts w:ascii="Times New Roman" w:hAnsi="Times New Roman" w:cs="Times New Roman"/>
                <w:color w:val="221F1F"/>
                <w:spacing w:val="12"/>
                <w:lang w:val="ru-RU"/>
              </w:rPr>
              <w:t xml:space="preserve"> </w:t>
            </w:r>
            <w:r w:rsidRPr="002A7682">
              <w:rPr>
                <w:rFonts w:ascii="Times New Roman" w:hAnsi="Times New Roman" w:cs="Times New Roman"/>
                <w:color w:val="221F1F"/>
                <w:lang w:val="ru-RU"/>
              </w:rPr>
              <w:t>документа</w:t>
            </w:r>
            <w:r w:rsidRPr="002A7682">
              <w:rPr>
                <w:rFonts w:ascii="Times New Roman" w:hAnsi="Times New Roman" w:cs="Times New Roman"/>
                <w:color w:val="221F1F"/>
                <w:spacing w:val="1"/>
                <w:lang w:val="ru-RU"/>
              </w:rPr>
              <w:t xml:space="preserve"> </w:t>
            </w:r>
            <w:r w:rsidRPr="002A7682">
              <w:rPr>
                <w:rFonts w:ascii="Times New Roman" w:hAnsi="Times New Roman" w:cs="Times New Roman"/>
                <w:color w:val="221F1F"/>
                <w:spacing w:val="-1"/>
                <w:lang w:val="ru-RU"/>
              </w:rPr>
              <w:t>(наличие</w:t>
            </w:r>
            <w:r w:rsidRPr="002A7682">
              <w:rPr>
                <w:rFonts w:ascii="Times New Roman" w:hAnsi="Times New Roman" w:cs="Times New Roman"/>
                <w:color w:val="221F1F"/>
                <w:spacing w:val="-8"/>
                <w:lang w:val="ru-RU"/>
              </w:rPr>
              <w:t xml:space="preserve"> </w:t>
            </w:r>
            <w:r w:rsidRPr="002A7682">
              <w:rPr>
                <w:rFonts w:ascii="Times New Roman" w:hAnsi="Times New Roman" w:cs="Times New Roman"/>
                <w:color w:val="221F1F"/>
                <w:lang w:val="ru-RU"/>
              </w:rPr>
              <w:t>его</w:t>
            </w:r>
            <w:r w:rsidRPr="002A7682">
              <w:rPr>
                <w:rFonts w:ascii="Times New Roman" w:hAnsi="Times New Roman" w:cs="Times New Roman"/>
                <w:color w:val="221F1F"/>
                <w:spacing w:val="-10"/>
                <w:lang w:val="ru-RU"/>
              </w:rPr>
              <w:t xml:space="preserve"> </w:t>
            </w:r>
            <w:r w:rsidRPr="002A7682">
              <w:rPr>
                <w:rFonts w:ascii="Times New Roman" w:hAnsi="Times New Roman" w:cs="Times New Roman"/>
                <w:color w:val="221F1F"/>
                <w:lang w:val="ru-RU"/>
              </w:rPr>
              <w:t>в</w:t>
            </w:r>
            <w:r w:rsidRPr="002A7682">
              <w:rPr>
                <w:rFonts w:ascii="Times New Roman" w:hAnsi="Times New Roman" w:cs="Times New Roman"/>
                <w:color w:val="221F1F"/>
                <w:spacing w:val="-11"/>
                <w:lang w:val="ru-RU"/>
              </w:rPr>
              <w:t xml:space="preserve"> </w:t>
            </w:r>
            <w:r w:rsidRPr="002A7682">
              <w:rPr>
                <w:rFonts w:ascii="Times New Roman" w:hAnsi="Times New Roman" w:cs="Times New Roman"/>
                <w:color w:val="221F1F"/>
                <w:lang w:val="ru-RU"/>
              </w:rPr>
              <w:t>ФГИС</w:t>
            </w:r>
          </w:p>
          <w:p w14:paraId="2817A8F4" w14:textId="71EF1B15" w:rsidR="00231B23" w:rsidRPr="002A7682" w:rsidRDefault="00B96EF2" w:rsidP="00681187">
            <w:pPr>
              <w:pStyle w:val="TableParagraph"/>
              <w:spacing w:before="2"/>
              <w:ind w:left="67" w:right="96"/>
              <w:rPr>
                <w:rFonts w:ascii="Times New Roman" w:hAnsi="Times New Roman" w:cs="Times New Roman"/>
                <w:lang w:val="ru-RU"/>
              </w:rPr>
            </w:pPr>
            <w:r>
              <w:rPr>
                <w:rFonts w:ascii="Times New Roman" w:hAnsi="Times New Roman" w:cs="Times New Roman"/>
                <w:color w:val="221F1F"/>
                <w:lang w:val="ru-RU"/>
              </w:rPr>
              <w:t>«</w:t>
            </w:r>
            <w:r w:rsidR="00231B23" w:rsidRPr="002A7682">
              <w:rPr>
                <w:rFonts w:ascii="Times New Roman" w:hAnsi="Times New Roman" w:cs="Times New Roman"/>
                <w:color w:val="221F1F"/>
                <w:lang w:val="ru-RU"/>
              </w:rPr>
              <w:t>Меркурий</w:t>
            </w:r>
            <w:r>
              <w:rPr>
                <w:rFonts w:ascii="Times New Roman" w:hAnsi="Times New Roman" w:cs="Times New Roman"/>
                <w:color w:val="221F1F"/>
                <w:lang w:val="ru-RU"/>
              </w:rPr>
              <w:t>»</w:t>
            </w:r>
            <w:r w:rsidR="00231B23" w:rsidRPr="002A7682">
              <w:rPr>
                <w:rFonts w:ascii="Times New Roman" w:hAnsi="Times New Roman" w:cs="Times New Roman"/>
                <w:color w:val="221F1F"/>
                <w:lang w:val="ru-RU"/>
              </w:rPr>
              <w:t>);</w:t>
            </w:r>
          </w:p>
          <w:p w14:paraId="2EB972C8" w14:textId="77777777" w:rsidR="00231B23" w:rsidRPr="002A7682" w:rsidRDefault="00231B23" w:rsidP="00231B23">
            <w:pPr>
              <w:pStyle w:val="TableParagraph"/>
              <w:numPr>
                <w:ilvl w:val="0"/>
                <w:numId w:val="24"/>
              </w:numPr>
              <w:tabs>
                <w:tab w:val="left" w:pos="239"/>
              </w:tabs>
              <w:spacing w:before="6"/>
              <w:ind w:left="67" w:right="96" w:firstLine="0"/>
              <w:jc w:val="both"/>
              <w:rPr>
                <w:rFonts w:ascii="Times New Roman" w:hAnsi="Times New Roman" w:cs="Times New Roman"/>
                <w:lang w:val="ru-RU"/>
              </w:rPr>
            </w:pPr>
            <w:r w:rsidRPr="002A7682">
              <w:rPr>
                <w:rFonts w:ascii="Times New Roman" w:hAnsi="Times New Roman" w:cs="Times New Roman"/>
                <w:color w:val="221F1F"/>
                <w:lang w:val="ru-RU"/>
              </w:rPr>
              <w:t>проверка</w:t>
            </w:r>
            <w:r w:rsidRPr="002A7682">
              <w:rPr>
                <w:rFonts w:ascii="Times New Roman" w:hAnsi="Times New Roman" w:cs="Times New Roman"/>
                <w:color w:val="221F1F"/>
                <w:spacing w:val="1"/>
                <w:lang w:val="ru-RU"/>
              </w:rPr>
              <w:t xml:space="preserve"> </w:t>
            </w:r>
            <w:r w:rsidRPr="002A7682">
              <w:rPr>
                <w:rFonts w:ascii="Times New Roman" w:hAnsi="Times New Roman" w:cs="Times New Roman"/>
                <w:color w:val="221F1F"/>
                <w:lang w:val="ru-RU"/>
              </w:rPr>
              <w:t>заполнения</w:t>
            </w:r>
            <w:r w:rsidRPr="002A7682">
              <w:rPr>
                <w:rFonts w:ascii="Times New Roman" w:hAnsi="Times New Roman" w:cs="Times New Roman"/>
                <w:color w:val="221F1F"/>
                <w:spacing w:val="1"/>
                <w:lang w:val="ru-RU"/>
              </w:rPr>
              <w:t xml:space="preserve"> </w:t>
            </w:r>
            <w:r w:rsidRPr="002A7682">
              <w:rPr>
                <w:rFonts w:ascii="Times New Roman" w:hAnsi="Times New Roman" w:cs="Times New Roman"/>
                <w:color w:val="221F1F"/>
                <w:lang w:val="ru-RU"/>
              </w:rPr>
              <w:t>всех</w:t>
            </w:r>
            <w:r w:rsidRPr="002A7682">
              <w:rPr>
                <w:rFonts w:ascii="Times New Roman" w:hAnsi="Times New Roman" w:cs="Times New Roman"/>
                <w:color w:val="221F1F"/>
                <w:spacing w:val="1"/>
                <w:lang w:val="ru-RU"/>
              </w:rPr>
              <w:t xml:space="preserve"> </w:t>
            </w:r>
            <w:r w:rsidRPr="002A7682">
              <w:rPr>
                <w:rFonts w:ascii="Times New Roman" w:hAnsi="Times New Roman" w:cs="Times New Roman"/>
                <w:color w:val="221F1F"/>
                <w:lang w:val="ru-RU"/>
              </w:rPr>
              <w:t>необходимых</w:t>
            </w:r>
            <w:r w:rsidRPr="002A7682">
              <w:rPr>
                <w:rFonts w:ascii="Times New Roman" w:hAnsi="Times New Roman" w:cs="Times New Roman"/>
                <w:color w:val="221F1F"/>
                <w:spacing w:val="-2"/>
                <w:lang w:val="ru-RU"/>
              </w:rPr>
              <w:t xml:space="preserve"> </w:t>
            </w:r>
            <w:r w:rsidRPr="002A7682">
              <w:rPr>
                <w:rFonts w:ascii="Times New Roman" w:hAnsi="Times New Roman" w:cs="Times New Roman"/>
                <w:color w:val="221F1F"/>
                <w:lang w:val="ru-RU"/>
              </w:rPr>
              <w:t>реквизитов;</w:t>
            </w:r>
          </w:p>
          <w:p w14:paraId="1B7529D7" w14:textId="77777777" w:rsidR="00231B23" w:rsidRPr="002A7682" w:rsidRDefault="00231B23" w:rsidP="00231B23">
            <w:pPr>
              <w:pStyle w:val="TableParagraph"/>
              <w:numPr>
                <w:ilvl w:val="0"/>
                <w:numId w:val="24"/>
              </w:numPr>
              <w:tabs>
                <w:tab w:val="left" w:pos="239"/>
              </w:tabs>
              <w:spacing w:before="7"/>
              <w:ind w:left="67" w:right="96" w:firstLine="0"/>
              <w:rPr>
                <w:rFonts w:ascii="Times New Roman" w:hAnsi="Times New Roman" w:cs="Times New Roman"/>
                <w:lang w:val="ru-RU"/>
              </w:rPr>
            </w:pPr>
            <w:r w:rsidRPr="002A7682">
              <w:rPr>
                <w:rFonts w:ascii="Times New Roman" w:hAnsi="Times New Roman" w:cs="Times New Roman"/>
                <w:color w:val="221F1F"/>
                <w:lang w:val="ru-RU"/>
              </w:rPr>
              <w:t>сверить</w:t>
            </w:r>
            <w:r w:rsidRPr="002A7682">
              <w:rPr>
                <w:rFonts w:ascii="Times New Roman" w:hAnsi="Times New Roman" w:cs="Times New Roman"/>
                <w:color w:val="221F1F"/>
                <w:spacing w:val="3"/>
                <w:lang w:val="ru-RU"/>
              </w:rPr>
              <w:t xml:space="preserve"> </w:t>
            </w:r>
            <w:r w:rsidRPr="002A7682">
              <w:rPr>
                <w:rFonts w:ascii="Times New Roman" w:hAnsi="Times New Roman" w:cs="Times New Roman"/>
                <w:color w:val="221F1F"/>
                <w:lang w:val="ru-RU"/>
              </w:rPr>
              <w:t>наименование продукции,</w:t>
            </w:r>
            <w:r w:rsidRPr="002A7682">
              <w:rPr>
                <w:rFonts w:ascii="Times New Roman" w:hAnsi="Times New Roman" w:cs="Times New Roman"/>
                <w:color w:val="221F1F"/>
                <w:spacing w:val="1"/>
                <w:lang w:val="ru-RU"/>
              </w:rPr>
              <w:t xml:space="preserve"> </w:t>
            </w:r>
            <w:r w:rsidRPr="002A7682">
              <w:rPr>
                <w:rFonts w:ascii="Times New Roman" w:hAnsi="Times New Roman" w:cs="Times New Roman"/>
                <w:color w:val="221F1F"/>
                <w:lang w:val="ru-RU"/>
              </w:rPr>
              <w:t>наименование</w:t>
            </w:r>
            <w:r w:rsidRPr="002A7682">
              <w:rPr>
                <w:rFonts w:ascii="Times New Roman" w:hAnsi="Times New Roman" w:cs="Times New Roman"/>
                <w:color w:val="221F1F"/>
                <w:spacing w:val="1"/>
                <w:lang w:val="ru-RU"/>
              </w:rPr>
              <w:t xml:space="preserve"> </w:t>
            </w:r>
            <w:r w:rsidRPr="002A7682">
              <w:rPr>
                <w:rFonts w:ascii="Times New Roman" w:hAnsi="Times New Roman" w:cs="Times New Roman"/>
                <w:color w:val="221F1F"/>
                <w:lang w:val="ru-RU"/>
              </w:rPr>
              <w:t>про</w:t>
            </w:r>
            <w:r w:rsidRPr="002A7682">
              <w:rPr>
                <w:rFonts w:ascii="Times New Roman" w:hAnsi="Times New Roman" w:cs="Times New Roman"/>
                <w:color w:val="221F1F"/>
                <w:spacing w:val="-1"/>
                <w:lang w:val="ru-RU"/>
              </w:rPr>
              <w:t>изводителя, адрес</w:t>
            </w:r>
            <w:r w:rsidRPr="002A7682">
              <w:rPr>
                <w:rFonts w:ascii="Times New Roman" w:hAnsi="Times New Roman" w:cs="Times New Roman"/>
                <w:color w:val="221F1F"/>
                <w:lang w:val="ru-RU"/>
              </w:rPr>
              <w:t xml:space="preserve"> производства,</w:t>
            </w:r>
            <w:r w:rsidRPr="002A7682">
              <w:rPr>
                <w:rFonts w:ascii="Times New Roman" w:hAnsi="Times New Roman" w:cs="Times New Roman"/>
                <w:color w:val="221F1F"/>
                <w:spacing w:val="12"/>
                <w:lang w:val="ru-RU"/>
              </w:rPr>
              <w:t xml:space="preserve"> </w:t>
            </w:r>
            <w:r w:rsidRPr="002A7682">
              <w:rPr>
                <w:rFonts w:ascii="Times New Roman" w:hAnsi="Times New Roman" w:cs="Times New Roman"/>
                <w:color w:val="221F1F"/>
                <w:lang w:val="ru-RU"/>
              </w:rPr>
              <w:t>дату</w:t>
            </w:r>
            <w:r w:rsidRPr="002A7682">
              <w:rPr>
                <w:rFonts w:ascii="Times New Roman" w:hAnsi="Times New Roman" w:cs="Times New Roman"/>
                <w:color w:val="221F1F"/>
                <w:spacing w:val="1"/>
                <w:lang w:val="ru-RU"/>
              </w:rPr>
              <w:t xml:space="preserve"> </w:t>
            </w:r>
            <w:r w:rsidRPr="002A7682">
              <w:rPr>
                <w:rFonts w:ascii="Times New Roman" w:hAnsi="Times New Roman" w:cs="Times New Roman"/>
                <w:color w:val="221F1F"/>
                <w:lang w:val="ru-RU"/>
              </w:rPr>
              <w:t>выработки, срок</w:t>
            </w:r>
            <w:r w:rsidRPr="002A7682">
              <w:rPr>
                <w:rFonts w:ascii="Times New Roman" w:hAnsi="Times New Roman" w:cs="Times New Roman"/>
                <w:color w:val="221F1F"/>
                <w:spacing w:val="1"/>
                <w:lang w:val="ru-RU"/>
              </w:rPr>
              <w:t xml:space="preserve"> </w:t>
            </w:r>
            <w:r w:rsidRPr="002A7682">
              <w:rPr>
                <w:rFonts w:ascii="Times New Roman" w:hAnsi="Times New Roman" w:cs="Times New Roman"/>
                <w:color w:val="221F1F"/>
                <w:lang w:val="ru-RU"/>
              </w:rPr>
              <w:t>годности</w:t>
            </w:r>
            <w:r w:rsidRPr="002A7682">
              <w:rPr>
                <w:rFonts w:ascii="Times New Roman" w:hAnsi="Times New Roman" w:cs="Times New Roman"/>
                <w:color w:val="221F1F"/>
                <w:spacing w:val="1"/>
                <w:lang w:val="ru-RU"/>
              </w:rPr>
              <w:t xml:space="preserve"> </w:t>
            </w:r>
            <w:r w:rsidRPr="002A7682">
              <w:rPr>
                <w:rFonts w:ascii="Times New Roman" w:hAnsi="Times New Roman" w:cs="Times New Roman"/>
                <w:color w:val="221F1F"/>
                <w:lang w:val="ru-RU"/>
              </w:rPr>
              <w:t>и</w:t>
            </w:r>
            <w:r w:rsidRPr="002A7682">
              <w:rPr>
                <w:rFonts w:ascii="Times New Roman" w:hAnsi="Times New Roman" w:cs="Times New Roman"/>
                <w:color w:val="221F1F"/>
                <w:spacing w:val="2"/>
                <w:lang w:val="ru-RU"/>
              </w:rPr>
              <w:t xml:space="preserve"> </w:t>
            </w:r>
            <w:r w:rsidRPr="002A7682">
              <w:rPr>
                <w:rFonts w:ascii="Times New Roman" w:hAnsi="Times New Roman" w:cs="Times New Roman"/>
                <w:color w:val="221F1F"/>
                <w:lang w:val="ru-RU"/>
              </w:rPr>
              <w:t>количество</w:t>
            </w:r>
            <w:r w:rsidRPr="002A7682">
              <w:rPr>
                <w:rFonts w:ascii="Times New Roman" w:hAnsi="Times New Roman" w:cs="Times New Roman"/>
                <w:color w:val="221F1F"/>
                <w:spacing w:val="1"/>
                <w:lang w:val="ru-RU"/>
              </w:rPr>
              <w:t xml:space="preserve"> </w:t>
            </w:r>
            <w:r w:rsidRPr="002A7682">
              <w:rPr>
                <w:rFonts w:ascii="Times New Roman" w:hAnsi="Times New Roman" w:cs="Times New Roman"/>
                <w:color w:val="221F1F"/>
                <w:lang w:val="ru-RU"/>
              </w:rPr>
              <w:t>поступившей</w:t>
            </w:r>
            <w:r w:rsidRPr="002A7682">
              <w:rPr>
                <w:rFonts w:ascii="Times New Roman" w:hAnsi="Times New Roman" w:cs="Times New Roman"/>
                <w:color w:val="221F1F"/>
                <w:spacing w:val="1"/>
                <w:lang w:val="ru-RU"/>
              </w:rPr>
              <w:t xml:space="preserve"> </w:t>
            </w:r>
            <w:r w:rsidRPr="002A7682">
              <w:rPr>
                <w:rFonts w:ascii="Times New Roman" w:hAnsi="Times New Roman" w:cs="Times New Roman"/>
                <w:color w:val="221F1F"/>
                <w:lang w:val="ru-RU"/>
              </w:rPr>
              <w:t>продукции</w:t>
            </w:r>
            <w:r w:rsidRPr="002A7682">
              <w:rPr>
                <w:rFonts w:ascii="Times New Roman" w:hAnsi="Times New Roman" w:cs="Times New Roman"/>
                <w:color w:val="221F1F"/>
                <w:spacing w:val="-9"/>
                <w:lang w:val="ru-RU"/>
              </w:rPr>
              <w:t xml:space="preserve"> </w:t>
            </w:r>
            <w:r w:rsidRPr="002A7682">
              <w:rPr>
                <w:rFonts w:ascii="Times New Roman" w:hAnsi="Times New Roman" w:cs="Times New Roman"/>
                <w:color w:val="221F1F"/>
                <w:lang w:val="ru-RU"/>
              </w:rPr>
              <w:t>с</w:t>
            </w:r>
            <w:r w:rsidRPr="002A7682">
              <w:rPr>
                <w:rFonts w:ascii="Times New Roman" w:hAnsi="Times New Roman" w:cs="Times New Roman"/>
                <w:color w:val="221F1F"/>
                <w:spacing w:val="-7"/>
                <w:lang w:val="ru-RU"/>
              </w:rPr>
              <w:t xml:space="preserve"> </w:t>
            </w:r>
            <w:r w:rsidRPr="002A7682">
              <w:rPr>
                <w:rFonts w:ascii="Times New Roman" w:hAnsi="Times New Roman" w:cs="Times New Roman"/>
                <w:color w:val="221F1F"/>
                <w:lang w:val="ru-RU"/>
              </w:rPr>
              <w:t>информацией</w:t>
            </w:r>
            <w:r w:rsidRPr="002A7682">
              <w:rPr>
                <w:rFonts w:ascii="Times New Roman" w:hAnsi="Times New Roman" w:cs="Times New Roman"/>
                <w:color w:val="221F1F"/>
                <w:spacing w:val="-11"/>
                <w:lang w:val="ru-RU"/>
              </w:rPr>
              <w:t xml:space="preserve"> </w:t>
            </w:r>
            <w:r w:rsidRPr="002A7682">
              <w:rPr>
                <w:rFonts w:ascii="Times New Roman" w:hAnsi="Times New Roman" w:cs="Times New Roman"/>
                <w:color w:val="221F1F"/>
                <w:lang w:val="ru-RU"/>
              </w:rPr>
              <w:t>в</w:t>
            </w:r>
            <w:r w:rsidRPr="002A7682">
              <w:rPr>
                <w:rFonts w:ascii="Times New Roman" w:hAnsi="Times New Roman" w:cs="Times New Roman"/>
                <w:color w:val="221F1F"/>
                <w:spacing w:val="-12"/>
                <w:lang w:val="ru-RU"/>
              </w:rPr>
              <w:t xml:space="preserve"> </w:t>
            </w:r>
            <w:r w:rsidRPr="002A7682">
              <w:rPr>
                <w:rFonts w:ascii="Times New Roman" w:hAnsi="Times New Roman" w:cs="Times New Roman"/>
                <w:color w:val="221F1F"/>
                <w:lang w:val="ru-RU"/>
              </w:rPr>
              <w:t>маркиров</w:t>
            </w:r>
            <w:r w:rsidRPr="002A7682">
              <w:rPr>
                <w:rFonts w:ascii="Times New Roman" w:hAnsi="Times New Roman" w:cs="Times New Roman"/>
                <w:color w:val="221F1F"/>
                <w:spacing w:val="-1"/>
                <w:lang w:val="ru-RU"/>
              </w:rPr>
              <w:t>ке,</w:t>
            </w:r>
            <w:r w:rsidRPr="002A7682">
              <w:rPr>
                <w:rFonts w:ascii="Times New Roman" w:hAnsi="Times New Roman" w:cs="Times New Roman"/>
                <w:color w:val="221F1F"/>
                <w:spacing w:val="-12"/>
                <w:lang w:val="ru-RU"/>
              </w:rPr>
              <w:t xml:space="preserve"> </w:t>
            </w:r>
            <w:r w:rsidRPr="002A7682">
              <w:rPr>
                <w:rFonts w:ascii="Times New Roman" w:hAnsi="Times New Roman" w:cs="Times New Roman"/>
                <w:color w:val="221F1F"/>
                <w:spacing w:val="-1"/>
                <w:lang w:val="ru-RU"/>
              </w:rPr>
              <w:t>передаточном</w:t>
            </w:r>
            <w:r w:rsidRPr="002A7682">
              <w:rPr>
                <w:rFonts w:ascii="Times New Roman" w:hAnsi="Times New Roman" w:cs="Times New Roman"/>
                <w:color w:val="221F1F"/>
                <w:spacing w:val="41"/>
                <w:lang w:val="ru-RU"/>
              </w:rPr>
              <w:t xml:space="preserve"> </w:t>
            </w:r>
            <w:r w:rsidRPr="002A7682">
              <w:rPr>
                <w:rFonts w:ascii="Times New Roman" w:hAnsi="Times New Roman" w:cs="Times New Roman"/>
                <w:color w:val="221F1F"/>
                <w:spacing w:val="-1"/>
                <w:lang w:val="ru-RU"/>
              </w:rPr>
              <w:t>акте</w:t>
            </w:r>
            <w:r w:rsidRPr="002A7682">
              <w:rPr>
                <w:rFonts w:ascii="Times New Roman" w:hAnsi="Times New Roman" w:cs="Times New Roman"/>
                <w:color w:val="221F1F"/>
                <w:spacing w:val="-46"/>
                <w:lang w:val="ru-RU"/>
              </w:rPr>
              <w:t xml:space="preserve"> </w:t>
            </w:r>
            <w:r w:rsidRPr="002A7682">
              <w:rPr>
                <w:rFonts w:ascii="Times New Roman" w:hAnsi="Times New Roman" w:cs="Times New Roman"/>
                <w:color w:val="221F1F"/>
                <w:lang w:val="ru-RU"/>
              </w:rPr>
              <w:t>(накладной),</w:t>
            </w:r>
            <w:r w:rsidRPr="002A7682">
              <w:rPr>
                <w:rFonts w:ascii="Times New Roman" w:hAnsi="Times New Roman" w:cs="Times New Roman"/>
                <w:color w:val="221F1F"/>
                <w:spacing w:val="1"/>
                <w:lang w:val="ru-RU"/>
              </w:rPr>
              <w:t xml:space="preserve"> </w:t>
            </w:r>
            <w:r w:rsidRPr="002A7682">
              <w:rPr>
                <w:rFonts w:ascii="Times New Roman" w:hAnsi="Times New Roman" w:cs="Times New Roman"/>
                <w:color w:val="221F1F"/>
                <w:lang w:val="ru-RU"/>
              </w:rPr>
              <w:t>декларации</w:t>
            </w:r>
            <w:r w:rsidRPr="002A7682">
              <w:rPr>
                <w:rFonts w:ascii="Times New Roman" w:hAnsi="Times New Roman" w:cs="Times New Roman"/>
                <w:color w:val="221F1F"/>
                <w:spacing w:val="2"/>
                <w:lang w:val="ru-RU"/>
              </w:rPr>
              <w:t xml:space="preserve"> </w:t>
            </w:r>
            <w:r w:rsidRPr="002A7682">
              <w:rPr>
                <w:rFonts w:ascii="Times New Roman" w:hAnsi="Times New Roman" w:cs="Times New Roman"/>
                <w:color w:val="221F1F"/>
                <w:lang w:val="ru-RU"/>
              </w:rPr>
              <w:t>о</w:t>
            </w:r>
            <w:r w:rsidRPr="002A7682">
              <w:rPr>
                <w:rFonts w:ascii="Times New Roman" w:hAnsi="Times New Roman" w:cs="Times New Roman"/>
                <w:color w:val="221F1F"/>
                <w:spacing w:val="10"/>
                <w:lang w:val="ru-RU"/>
              </w:rPr>
              <w:t xml:space="preserve"> </w:t>
            </w:r>
            <w:r w:rsidRPr="002A7682">
              <w:rPr>
                <w:rFonts w:ascii="Times New Roman" w:hAnsi="Times New Roman" w:cs="Times New Roman"/>
                <w:color w:val="221F1F"/>
                <w:lang w:val="ru-RU"/>
              </w:rPr>
              <w:t>соответствии;</w:t>
            </w:r>
          </w:p>
          <w:p w14:paraId="78D2E602" w14:textId="77777777" w:rsidR="00231B23" w:rsidRPr="002A7682" w:rsidRDefault="00231B23" w:rsidP="00681187">
            <w:pPr>
              <w:pStyle w:val="TableParagraph"/>
              <w:spacing w:before="22"/>
              <w:ind w:left="67" w:right="96"/>
              <w:rPr>
                <w:rFonts w:ascii="Times New Roman" w:hAnsi="Times New Roman" w:cs="Times New Roman"/>
                <w:lang w:val="ru-RU"/>
              </w:rPr>
            </w:pPr>
            <w:r w:rsidRPr="002A7682">
              <w:rPr>
                <w:rFonts w:ascii="Times New Roman" w:hAnsi="Times New Roman" w:cs="Times New Roman"/>
                <w:color w:val="221F1F"/>
                <w:spacing w:val="-4"/>
                <w:lang w:val="ru-RU"/>
              </w:rPr>
              <w:t>проверка сведений</w:t>
            </w:r>
            <w:r w:rsidRPr="002A7682">
              <w:rPr>
                <w:rFonts w:ascii="Times New Roman" w:hAnsi="Times New Roman" w:cs="Times New Roman"/>
                <w:color w:val="221F1F"/>
                <w:spacing w:val="-3"/>
                <w:lang w:val="ru-RU"/>
              </w:rPr>
              <w:t xml:space="preserve"> о</w:t>
            </w:r>
            <w:r w:rsidRPr="002A7682">
              <w:rPr>
                <w:rFonts w:ascii="Times New Roman" w:hAnsi="Times New Roman" w:cs="Times New Roman"/>
                <w:color w:val="221F1F"/>
                <w:spacing w:val="-46"/>
                <w:lang w:val="ru-RU"/>
              </w:rPr>
              <w:t xml:space="preserve"> </w:t>
            </w:r>
            <w:r w:rsidRPr="002A7682">
              <w:rPr>
                <w:rFonts w:ascii="Times New Roman" w:hAnsi="Times New Roman" w:cs="Times New Roman"/>
                <w:color w:val="221F1F"/>
                <w:spacing w:val="-4"/>
                <w:lang w:val="ru-RU"/>
              </w:rPr>
              <w:t>ТС и условиях</w:t>
            </w:r>
            <w:r w:rsidRPr="002A7682">
              <w:rPr>
                <w:rFonts w:ascii="Times New Roman" w:hAnsi="Times New Roman" w:cs="Times New Roman"/>
                <w:color w:val="221F1F"/>
                <w:spacing w:val="-3"/>
                <w:lang w:val="ru-RU"/>
              </w:rPr>
              <w:t xml:space="preserve"> перевозки в ВСД с</w:t>
            </w:r>
            <w:r w:rsidRPr="002A7682">
              <w:rPr>
                <w:rFonts w:ascii="Times New Roman" w:hAnsi="Times New Roman" w:cs="Times New Roman"/>
                <w:color w:val="221F1F"/>
                <w:spacing w:val="-2"/>
                <w:lang w:val="ru-RU"/>
              </w:rPr>
              <w:t xml:space="preserve"> </w:t>
            </w:r>
            <w:r w:rsidRPr="002A7682">
              <w:rPr>
                <w:rFonts w:ascii="Times New Roman" w:hAnsi="Times New Roman" w:cs="Times New Roman"/>
                <w:color w:val="221F1F"/>
                <w:spacing w:val="-5"/>
                <w:lang w:val="ru-RU"/>
              </w:rPr>
              <w:t xml:space="preserve">фактическими </w:t>
            </w:r>
            <w:r w:rsidRPr="002A7682">
              <w:rPr>
                <w:rFonts w:ascii="Times New Roman" w:hAnsi="Times New Roman" w:cs="Times New Roman"/>
                <w:color w:val="221F1F"/>
                <w:spacing w:val="-4"/>
                <w:lang w:val="ru-RU"/>
              </w:rPr>
              <w:t xml:space="preserve">сведениями о марке, </w:t>
            </w:r>
            <w:r w:rsidRPr="002A7682">
              <w:rPr>
                <w:rFonts w:ascii="Times New Roman" w:hAnsi="Times New Roman" w:cs="Times New Roman"/>
                <w:color w:val="221F1F"/>
                <w:spacing w:val="-3"/>
                <w:lang w:val="ru-RU"/>
              </w:rPr>
              <w:t>гос.</w:t>
            </w:r>
            <w:r w:rsidRPr="002A7682">
              <w:rPr>
                <w:rFonts w:ascii="Times New Roman" w:hAnsi="Times New Roman" w:cs="Times New Roman"/>
                <w:color w:val="221F1F"/>
                <w:spacing w:val="-2"/>
                <w:lang w:val="ru-RU"/>
              </w:rPr>
              <w:t xml:space="preserve"> </w:t>
            </w:r>
            <w:r w:rsidRPr="002A7682">
              <w:rPr>
                <w:rFonts w:ascii="Times New Roman" w:hAnsi="Times New Roman" w:cs="Times New Roman"/>
                <w:color w:val="221F1F"/>
                <w:spacing w:val="-5"/>
                <w:lang w:val="ru-RU"/>
              </w:rPr>
              <w:t xml:space="preserve">номере </w:t>
            </w:r>
            <w:r w:rsidRPr="002A7682">
              <w:rPr>
                <w:rFonts w:ascii="Times New Roman" w:hAnsi="Times New Roman" w:cs="Times New Roman"/>
                <w:color w:val="221F1F"/>
                <w:spacing w:val="-4"/>
                <w:lang w:val="ru-RU"/>
              </w:rPr>
              <w:t>ТС, условиях</w:t>
            </w:r>
            <w:r w:rsidRPr="002A7682">
              <w:rPr>
                <w:rFonts w:ascii="Times New Roman" w:hAnsi="Times New Roman" w:cs="Times New Roman"/>
                <w:color w:val="221F1F"/>
                <w:spacing w:val="-3"/>
                <w:lang w:val="ru-RU"/>
              </w:rPr>
              <w:t xml:space="preserve"> </w:t>
            </w:r>
            <w:r w:rsidRPr="002A7682">
              <w:rPr>
                <w:rFonts w:ascii="Times New Roman" w:hAnsi="Times New Roman" w:cs="Times New Roman"/>
                <w:color w:val="221F1F"/>
                <w:lang w:val="ru-RU"/>
              </w:rPr>
              <w:t>перевозки</w:t>
            </w:r>
          </w:p>
        </w:tc>
        <w:tc>
          <w:tcPr>
            <w:tcW w:w="1843" w:type="dxa"/>
          </w:tcPr>
          <w:p w14:paraId="4DCED0D0" w14:textId="77777777" w:rsidR="00231B23" w:rsidRPr="002A7682" w:rsidRDefault="00231B23" w:rsidP="00681187">
            <w:pPr>
              <w:pStyle w:val="TableParagraph"/>
              <w:ind w:left="67" w:right="96"/>
              <w:rPr>
                <w:rFonts w:ascii="Times New Roman" w:hAnsi="Times New Roman" w:cs="Times New Roman"/>
                <w:lang w:val="ru-RU"/>
              </w:rPr>
            </w:pPr>
          </w:p>
        </w:tc>
        <w:tc>
          <w:tcPr>
            <w:tcW w:w="1417" w:type="dxa"/>
          </w:tcPr>
          <w:p w14:paraId="122D9F98" w14:textId="77777777" w:rsidR="00231B23" w:rsidRPr="002A7682" w:rsidRDefault="00231B23" w:rsidP="00681187">
            <w:pPr>
              <w:pStyle w:val="TableParagraph"/>
              <w:ind w:left="67" w:right="96"/>
              <w:rPr>
                <w:rFonts w:ascii="Times New Roman" w:hAnsi="Times New Roman" w:cs="Times New Roman"/>
                <w:lang w:val="ru-RU"/>
              </w:rPr>
            </w:pPr>
          </w:p>
        </w:tc>
        <w:tc>
          <w:tcPr>
            <w:tcW w:w="1134" w:type="dxa"/>
          </w:tcPr>
          <w:p w14:paraId="7B505080" w14:textId="77777777" w:rsidR="00231B23" w:rsidRPr="002A7682" w:rsidRDefault="00231B23" w:rsidP="00681187">
            <w:pPr>
              <w:pStyle w:val="TableParagraph"/>
              <w:ind w:left="67"/>
              <w:jc w:val="center"/>
              <w:rPr>
                <w:rFonts w:ascii="Times New Roman" w:hAnsi="Times New Roman" w:cs="Times New Roman"/>
                <w:lang w:val="ru-RU"/>
              </w:rPr>
            </w:pPr>
          </w:p>
        </w:tc>
      </w:tr>
      <w:tr w:rsidR="00231B23" w:rsidRPr="002A7682" w14:paraId="05F4317C" w14:textId="77777777" w:rsidTr="00231B23">
        <w:trPr>
          <w:trHeight w:val="2965"/>
        </w:trPr>
        <w:tc>
          <w:tcPr>
            <w:tcW w:w="2127" w:type="dxa"/>
          </w:tcPr>
          <w:p w14:paraId="06393A44" w14:textId="77777777" w:rsidR="00231B23" w:rsidRPr="002A7682" w:rsidRDefault="00231B23" w:rsidP="00681187">
            <w:pPr>
              <w:pStyle w:val="TableParagraph"/>
              <w:spacing w:before="23"/>
              <w:ind w:left="67" w:right="96"/>
              <w:rPr>
                <w:rFonts w:ascii="Times New Roman" w:hAnsi="Times New Roman" w:cs="Times New Roman"/>
                <w:lang w:val="ru-RU"/>
              </w:rPr>
            </w:pPr>
            <w:r w:rsidRPr="002A7682">
              <w:rPr>
                <w:rFonts w:ascii="Times New Roman" w:hAnsi="Times New Roman" w:cs="Times New Roman"/>
                <w:color w:val="221F1F"/>
                <w:spacing w:val="-2"/>
                <w:lang w:val="ru-RU"/>
              </w:rPr>
              <w:t xml:space="preserve">ВСД, </w:t>
            </w:r>
            <w:r w:rsidRPr="002A7682">
              <w:rPr>
                <w:rFonts w:ascii="Times New Roman" w:hAnsi="Times New Roman" w:cs="Times New Roman"/>
                <w:color w:val="221F1F"/>
                <w:spacing w:val="-1"/>
                <w:lang w:val="ru-RU"/>
              </w:rPr>
              <w:t>оформлен</w:t>
            </w:r>
            <w:r w:rsidRPr="002A7682">
              <w:rPr>
                <w:rFonts w:ascii="Times New Roman" w:hAnsi="Times New Roman" w:cs="Times New Roman"/>
                <w:color w:val="221F1F"/>
                <w:lang w:val="ru-RU"/>
              </w:rPr>
              <w:t>ный</w:t>
            </w:r>
            <w:r w:rsidRPr="002A7682">
              <w:rPr>
                <w:rFonts w:ascii="Times New Roman" w:hAnsi="Times New Roman" w:cs="Times New Roman"/>
                <w:color w:val="221F1F"/>
                <w:spacing w:val="1"/>
                <w:lang w:val="ru-RU"/>
              </w:rPr>
              <w:t xml:space="preserve"> </w:t>
            </w:r>
            <w:r w:rsidRPr="002A7682">
              <w:rPr>
                <w:rFonts w:ascii="Times New Roman" w:hAnsi="Times New Roman" w:cs="Times New Roman"/>
                <w:color w:val="221F1F"/>
                <w:lang w:val="ru-RU"/>
              </w:rPr>
              <w:t>на бумажном</w:t>
            </w:r>
            <w:r w:rsidRPr="002A7682">
              <w:rPr>
                <w:rFonts w:ascii="Times New Roman" w:hAnsi="Times New Roman" w:cs="Times New Roman"/>
                <w:color w:val="221F1F"/>
                <w:spacing w:val="-8"/>
                <w:lang w:val="ru-RU"/>
              </w:rPr>
              <w:t xml:space="preserve"> </w:t>
            </w:r>
            <w:r w:rsidRPr="002A7682">
              <w:rPr>
                <w:rFonts w:ascii="Times New Roman" w:hAnsi="Times New Roman" w:cs="Times New Roman"/>
                <w:color w:val="221F1F"/>
                <w:lang w:val="ru-RU"/>
              </w:rPr>
              <w:t>носителе*</w:t>
            </w:r>
          </w:p>
        </w:tc>
        <w:tc>
          <w:tcPr>
            <w:tcW w:w="4536" w:type="dxa"/>
            <w:gridSpan w:val="2"/>
          </w:tcPr>
          <w:p w14:paraId="5C7D02D7" w14:textId="77777777" w:rsidR="00231B23" w:rsidRPr="002A7682" w:rsidRDefault="00231B23" w:rsidP="00231B23">
            <w:pPr>
              <w:pStyle w:val="TableParagraph"/>
              <w:numPr>
                <w:ilvl w:val="0"/>
                <w:numId w:val="23"/>
              </w:numPr>
              <w:tabs>
                <w:tab w:val="left" w:pos="239"/>
              </w:tabs>
              <w:spacing w:before="23"/>
              <w:ind w:left="67" w:right="96" w:firstLine="0"/>
              <w:jc w:val="both"/>
              <w:rPr>
                <w:rFonts w:ascii="Times New Roman" w:hAnsi="Times New Roman" w:cs="Times New Roman"/>
                <w:color w:val="0D0D0D" w:themeColor="text1" w:themeTint="F2"/>
                <w:lang w:val="ru-RU"/>
              </w:rPr>
            </w:pPr>
            <w:r w:rsidRPr="002A7682">
              <w:rPr>
                <w:rFonts w:ascii="Times New Roman" w:hAnsi="Times New Roman" w:cs="Times New Roman"/>
                <w:color w:val="0D0D0D" w:themeColor="text1" w:themeTint="F2"/>
                <w:lang w:val="ru-RU"/>
              </w:rPr>
              <w:t>проверка</w:t>
            </w:r>
            <w:r w:rsidRPr="002A7682">
              <w:rPr>
                <w:rFonts w:ascii="Times New Roman" w:hAnsi="Times New Roman" w:cs="Times New Roman"/>
                <w:color w:val="0D0D0D" w:themeColor="text1" w:themeTint="F2"/>
                <w:spacing w:val="-7"/>
                <w:lang w:val="ru-RU"/>
              </w:rPr>
              <w:t xml:space="preserve"> </w:t>
            </w:r>
            <w:r w:rsidRPr="002A7682">
              <w:rPr>
                <w:rFonts w:ascii="Times New Roman" w:hAnsi="Times New Roman" w:cs="Times New Roman"/>
                <w:color w:val="0D0D0D" w:themeColor="text1" w:themeTint="F2"/>
                <w:lang w:val="ru-RU"/>
              </w:rPr>
              <w:t>подлинности</w:t>
            </w:r>
            <w:r w:rsidRPr="002A7682">
              <w:rPr>
                <w:rFonts w:ascii="Times New Roman" w:hAnsi="Times New Roman" w:cs="Times New Roman"/>
                <w:color w:val="0D0D0D" w:themeColor="text1" w:themeTint="F2"/>
                <w:spacing w:val="18"/>
                <w:lang w:val="ru-RU"/>
              </w:rPr>
              <w:t xml:space="preserve"> </w:t>
            </w:r>
            <w:r w:rsidRPr="002A7682">
              <w:rPr>
                <w:rFonts w:ascii="Times New Roman" w:hAnsi="Times New Roman" w:cs="Times New Roman"/>
                <w:color w:val="0D0D0D" w:themeColor="text1" w:themeTint="F2"/>
                <w:lang w:val="ru-RU"/>
              </w:rPr>
              <w:t>документа</w:t>
            </w:r>
            <w:r w:rsidRPr="002A7682">
              <w:rPr>
                <w:rFonts w:ascii="Times New Roman" w:hAnsi="Times New Roman" w:cs="Times New Roman"/>
                <w:color w:val="0D0D0D" w:themeColor="text1" w:themeTint="F2"/>
                <w:spacing w:val="11"/>
                <w:lang w:val="ru-RU"/>
              </w:rPr>
              <w:t xml:space="preserve"> </w:t>
            </w:r>
            <w:r w:rsidRPr="002A7682">
              <w:rPr>
                <w:rFonts w:ascii="Times New Roman" w:hAnsi="Times New Roman" w:cs="Times New Roman"/>
                <w:color w:val="0D0D0D" w:themeColor="text1" w:themeTint="F2"/>
                <w:lang w:val="ru-RU"/>
              </w:rPr>
              <w:t>(наличие</w:t>
            </w:r>
            <w:r w:rsidRPr="002A7682">
              <w:rPr>
                <w:rFonts w:ascii="Times New Roman" w:hAnsi="Times New Roman" w:cs="Times New Roman"/>
                <w:color w:val="0D0D0D" w:themeColor="text1" w:themeTint="F2"/>
                <w:spacing w:val="-45"/>
                <w:lang w:val="ru-RU"/>
              </w:rPr>
              <w:t xml:space="preserve"> </w:t>
            </w:r>
            <w:r w:rsidRPr="002A7682">
              <w:rPr>
                <w:rFonts w:ascii="Times New Roman" w:hAnsi="Times New Roman" w:cs="Times New Roman"/>
                <w:color w:val="0D0D0D" w:themeColor="text1" w:themeTint="F2"/>
                <w:lang w:val="ru-RU"/>
              </w:rPr>
              <w:t>признаков</w:t>
            </w:r>
            <w:r w:rsidRPr="002A7682">
              <w:rPr>
                <w:rFonts w:ascii="Times New Roman" w:hAnsi="Times New Roman" w:cs="Times New Roman"/>
                <w:color w:val="0D0D0D" w:themeColor="text1" w:themeTint="F2"/>
                <w:spacing w:val="-11"/>
                <w:lang w:val="ru-RU"/>
              </w:rPr>
              <w:t xml:space="preserve"> </w:t>
            </w:r>
            <w:r w:rsidRPr="002A7682">
              <w:rPr>
                <w:rFonts w:ascii="Times New Roman" w:hAnsi="Times New Roman" w:cs="Times New Roman"/>
                <w:color w:val="0D0D0D" w:themeColor="text1" w:themeTint="F2"/>
                <w:lang w:val="ru-RU"/>
              </w:rPr>
              <w:t>защиты</w:t>
            </w:r>
            <w:r w:rsidRPr="002A7682">
              <w:rPr>
                <w:rFonts w:ascii="Times New Roman" w:hAnsi="Times New Roman" w:cs="Times New Roman"/>
                <w:color w:val="0D0D0D" w:themeColor="text1" w:themeTint="F2"/>
                <w:spacing w:val="-2"/>
                <w:lang w:val="ru-RU"/>
              </w:rPr>
              <w:t xml:space="preserve"> </w:t>
            </w:r>
            <w:r w:rsidRPr="002A7682">
              <w:rPr>
                <w:rFonts w:ascii="Times New Roman" w:hAnsi="Times New Roman" w:cs="Times New Roman"/>
                <w:color w:val="0D0D0D" w:themeColor="text1" w:themeTint="F2"/>
                <w:lang w:val="ru-RU"/>
              </w:rPr>
              <w:t>документа);</w:t>
            </w:r>
            <w:r w:rsidRPr="002A7682">
              <w:rPr>
                <w:rFonts w:ascii="Times New Roman" w:hAnsi="Times New Roman" w:cs="Times New Roman"/>
                <w:bCs/>
                <w:color w:val="0D0D0D" w:themeColor="text1" w:themeTint="F2"/>
                <w:shd w:val="clear" w:color="auto" w:fill="FFFFFF"/>
              </w:rPr>
              <w:t> </w:t>
            </w:r>
          </w:p>
          <w:p w14:paraId="42E2DE87" w14:textId="77777777" w:rsidR="00231B23" w:rsidRPr="002A7682" w:rsidRDefault="00231B23" w:rsidP="00231B23">
            <w:pPr>
              <w:pStyle w:val="TableParagraph"/>
              <w:numPr>
                <w:ilvl w:val="0"/>
                <w:numId w:val="23"/>
              </w:numPr>
              <w:tabs>
                <w:tab w:val="left" w:pos="239"/>
              </w:tabs>
              <w:spacing w:before="1"/>
              <w:ind w:left="67" w:right="96" w:firstLine="0"/>
              <w:jc w:val="both"/>
              <w:rPr>
                <w:rFonts w:ascii="Times New Roman" w:hAnsi="Times New Roman" w:cs="Times New Roman"/>
                <w:lang w:val="ru-RU"/>
              </w:rPr>
            </w:pPr>
            <w:r w:rsidRPr="002A7682">
              <w:rPr>
                <w:rFonts w:ascii="Times New Roman" w:hAnsi="Times New Roman" w:cs="Times New Roman"/>
                <w:color w:val="221F1F"/>
                <w:lang w:val="ru-RU"/>
              </w:rPr>
              <w:t>сверить наименование</w:t>
            </w:r>
            <w:r w:rsidRPr="002A7682">
              <w:rPr>
                <w:rFonts w:ascii="Times New Roman" w:hAnsi="Times New Roman" w:cs="Times New Roman"/>
                <w:color w:val="221F1F"/>
                <w:spacing w:val="1"/>
                <w:lang w:val="ru-RU"/>
              </w:rPr>
              <w:t xml:space="preserve"> </w:t>
            </w:r>
            <w:r w:rsidRPr="002A7682">
              <w:rPr>
                <w:rFonts w:ascii="Times New Roman" w:hAnsi="Times New Roman" w:cs="Times New Roman"/>
                <w:color w:val="221F1F"/>
                <w:lang w:val="ru-RU"/>
              </w:rPr>
              <w:t>продукции, наименование производителя, адрес производства,</w:t>
            </w:r>
            <w:r w:rsidRPr="002A7682">
              <w:rPr>
                <w:rFonts w:ascii="Times New Roman" w:hAnsi="Times New Roman" w:cs="Times New Roman"/>
                <w:color w:val="221F1F"/>
                <w:spacing w:val="1"/>
                <w:lang w:val="ru-RU"/>
              </w:rPr>
              <w:t xml:space="preserve"> </w:t>
            </w:r>
            <w:r w:rsidRPr="002A7682">
              <w:rPr>
                <w:rFonts w:ascii="Times New Roman" w:hAnsi="Times New Roman" w:cs="Times New Roman"/>
                <w:color w:val="221F1F"/>
                <w:lang w:val="ru-RU"/>
              </w:rPr>
              <w:t>срок</w:t>
            </w:r>
            <w:r w:rsidRPr="002A7682">
              <w:rPr>
                <w:rFonts w:ascii="Times New Roman" w:hAnsi="Times New Roman" w:cs="Times New Roman"/>
                <w:color w:val="221F1F"/>
                <w:spacing w:val="-46"/>
                <w:lang w:val="ru-RU"/>
              </w:rPr>
              <w:t xml:space="preserve"> </w:t>
            </w:r>
            <w:r w:rsidRPr="002A7682">
              <w:rPr>
                <w:rFonts w:ascii="Times New Roman" w:hAnsi="Times New Roman" w:cs="Times New Roman"/>
                <w:color w:val="221F1F"/>
                <w:lang w:val="ru-RU"/>
              </w:rPr>
              <w:t>годности,</w:t>
            </w:r>
            <w:r w:rsidRPr="002A7682">
              <w:rPr>
                <w:rFonts w:ascii="Times New Roman" w:hAnsi="Times New Roman" w:cs="Times New Roman"/>
                <w:color w:val="221F1F"/>
                <w:spacing w:val="1"/>
                <w:lang w:val="ru-RU"/>
              </w:rPr>
              <w:t xml:space="preserve"> </w:t>
            </w:r>
            <w:r w:rsidRPr="002A7682">
              <w:rPr>
                <w:rFonts w:ascii="Times New Roman" w:hAnsi="Times New Roman" w:cs="Times New Roman"/>
                <w:color w:val="221F1F"/>
                <w:lang w:val="ru-RU"/>
              </w:rPr>
              <w:t>дату</w:t>
            </w:r>
            <w:r w:rsidRPr="002A7682">
              <w:rPr>
                <w:rFonts w:ascii="Times New Roman" w:hAnsi="Times New Roman" w:cs="Times New Roman"/>
                <w:color w:val="221F1F"/>
                <w:spacing w:val="4"/>
                <w:lang w:val="ru-RU"/>
              </w:rPr>
              <w:t xml:space="preserve"> </w:t>
            </w:r>
            <w:r w:rsidRPr="002A7682">
              <w:rPr>
                <w:rFonts w:ascii="Times New Roman" w:hAnsi="Times New Roman" w:cs="Times New Roman"/>
                <w:color w:val="221F1F"/>
                <w:lang w:val="ru-RU"/>
              </w:rPr>
              <w:t>выработки</w:t>
            </w:r>
            <w:r w:rsidRPr="002A7682">
              <w:rPr>
                <w:rFonts w:ascii="Times New Roman" w:hAnsi="Times New Roman" w:cs="Times New Roman"/>
                <w:color w:val="221F1F"/>
                <w:spacing w:val="4"/>
                <w:lang w:val="ru-RU"/>
              </w:rPr>
              <w:t xml:space="preserve"> </w:t>
            </w:r>
            <w:r w:rsidRPr="002A7682">
              <w:rPr>
                <w:rFonts w:ascii="Times New Roman" w:hAnsi="Times New Roman" w:cs="Times New Roman"/>
                <w:color w:val="221F1F"/>
                <w:lang w:val="ru-RU"/>
              </w:rPr>
              <w:t>и</w:t>
            </w:r>
            <w:r w:rsidRPr="002A7682">
              <w:rPr>
                <w:rFonts w:ascii="Times New Roman" w:hAnsi="Times New Roman" w:cs="Times New Roman"/>
                <w:color w:val="221F1F"/>
                <w:spacing w:val="1"/>
                <w:lang w:val="ru-RU"/>
              </w:rPr>
              <w:t xml:space="preserve"> </w:t>
            </w:r>
            <w:r w:rsidRPr="002A7682">
              <w:rPr>
                <w:rFonts w:ascii="Times New Roman" w:hAnsi="Times New Roman" w:cs="Times New Roman"/>
                <w:color w:val="221F1F"/>
                <w:lang w:val="ru-RU"/>
              </w:rPr>
              <w:t>количество</w:t>
            </w:r>
            <w:r w:rsidRPr="002A7682">
              <w:rPr>
                <w:rFonts w:ascii="Times New Roman" w:hAnsi="Times New Roman" w:cs="Times New Roman"/>
                <w:color w:val="221F1F"/>
                <w:spacing w:val="1"/>
                <w:lang w:val="ru-RU"/>
              </w:rPr>
              <w:t xml:space="preserve"> </w:t>
            </w:r>
            <w:r w:rsidRPr="002A7682">
              <w:rPr>
                <w:rFonts w:ascii="Times New Roman" w:hAnsi="Times New Roman" w:cs="Times New Roman"/>
                <w:color w:val="221F1F"/>
                <w:lang w:val="ru-RU"/>
              </w:rPr>
              <w:t>поступившей продукции с информацией</w:t>
            </w:r>
            <w:r w:rsidRPr="002A7682">
              <w:rPr>
                <w:rFonts w:ascii="Times New Roman" w:hAnsi="Times New Roman" w:cs="Times New Roman"/>
                <w:color w:val="221F1F"/>
                <w:spacing w:val="1"/>
                <w:lang w:val="ru-RU"/>
              </w:rPr>
              <w:t xml:space="preserve"> </w:t>
            </w:r>
            <w:r w:rsidRPr="002A7682">
              <w:rPr>
                <w:rFonts w:ascii="Times New Roman" w:hAnsi="Times New Roman" w:cs="Times New Roman"/>
                <w:color w:val="221F1F"/>
                <w:lang w:val="ru-RU"/>
              </w:rPr>
              <w:t>в</w:t>
            </w:r>
            <w:r w:rsidRPr="002A7682">
              <w:rPr>
                <w:rFonts w:ascii="Times New Roman" w:hAnsi="Times New Roman" w:cs="Times New Roman"/>
                <w:color w:val="221F1F"/>
                <w:spacing w:val="1"/>
                <w:lang w:val="ru-RU"/>
              </w:rPr>
              <w:t xml:space="preserve"> </w:t>
            </w:r>
            <w:r w:rsidRPr="002A7682">
              <w:rPr>
                <w:rFonts w:ascii="Times New Roman" w:hAnsi="Times New Roman" w:cs="Times New Roman"/>
                <w:color w:val="221F1F"/>
                <w:lang w:val="ru-RU"/>
              </w:rPr>
              <w:t>маркировке, передаточном акте (накладной),</w:t>
            </w:r>
            <w:r w:rsidRPr="002A7682">
              <w:rPr>
                <w:rFonts w:ascii="Times New Roman" w:hAnsi="Times New Roman" w:cs="Times New Roman"/>
                <w:color w:val="221F1F"/>
                <w:spacing w:val="1"/>
                <w:lang w:val="ru-RU"/>
              </w:rPr>
              <w:t xml:space="preserve"> </w:t>
            </w:r>
            <w:r w:rsidRPr="002A7682">
              <w:rPr>
                <w:rFonts w:ascii="Times New Roman" w:hAnsi="Times New Roman" w:cs="Times New Roman"/>
                <w:color w:val="221F1F"/>
                <w:lang w:val="ru-RU"/>
              </w:rPr>
              <w:t>декларации</w:t>
            </w:r>
            <w:r w:rsidRPr="002A7682">
              <w:rPr>
                <w:rFonts w:ascii="Times New Roman" w:hAnsi="Times New Roman" w:cs="Times New Roman"/>
                <w:color w:val="221F1F"/>
                <w:spacing w:val="-14"/>
                <w:lang w:val="ru-RU"/>
              </w:rPr>
              <w:t xml:space="preserve"> </w:t>
            </w:r>
            <w:r w:rsidRPr="002A7682">
              <w:rPr>
                <w:rFonts w:ascii="Times New Roman" w:hAnsi="Times New Roman" w:cs="Times New Roman"/>
                <w:color w:val="221F1F"/>
                <w:lang w:val="ru-RU"/>
              </w:rPr>
              <w:t>о</w:t>
            </w:r>
            <w:r w:rsidRPr="002A7682">
              <w:rPr>
                <w:rFonts w:ascii="Times New Roman" w:hAnsi="Times New Roman" w:cs="Times New Roman"/>
                <w:color w:val="221F1F"/>
                <w:spacing w:val="-7"/>
                <w:lang w:val="ru-RU"/>
              </w:rPr>
              <w:t xml:space="preserve"> </w:t>
            </w:r>
            <w:r w:rsidRPr="002A7682">
              <w:rPr>
                <w:rFonts w:ascii="Times New Roman" w:hAnsi="Times New Roman" w:cs="Times New Roman"/>
                <w:color w:val="221F1F"/>
                <w:lang w:val="ru-RU"/>
              </w:rPr>
              <w:t>соответствии;</w:t>
            </w:r>
          </w:p>
          <w:p w14:paraId="147FB484" w14:textId="77777777" w:rsidR="00231B23" w:rsidRPr="002A7682" w:rsidRDefault="00231B23" w:rsidP="00231B23">
            <w:pPr>
              <w:pStyle w:val="TableParagraph"/>
              <w:numPr>
                <w:ilvl w:val="0"/>
                <w:numId w:val="23"/>
              </w:numPr>
              <w:tabs>
                <w:tab w:val="left" w:pos="239"/>
              </w:tabs>
              <w:spacing w:before="4"/>
              <w:ind w:left="67" w:right="96" w:firstLine="0"/>
              <w:jc w:val="both"/>
              <w:rPr>
                <w:rFonts w:ascii="Times New Roman" w:hAnsi="Times New Roman" w:cs="Times New Roman"/>
                <w:lang w:val="ru-RU"/>
              </w:rPr>
            </w:pPr>
            <w:r w:rsidRPr="002A7682">
              <w:rPr>
                <w:rFonts w:ascii="Times New Roman" w:hAnsi="Times New Roman" w:cs="Times New Roman"/>
                <w:color w:val="221F1F"/>
                <w:spacing w:val="-3"/>
                <w:lang w:val="ru-RU"/>
              </w:rPr>
              <w:t>проверка</w:t>
            </w:r>
            <w:r w:rsidRPr="002A7682">
              <w:rPr>
                <w:rFonts w:ascii="Times New Roman" w:hAnsi="Times New Roman" w:cs="Times New Roman"/>
                <w:color w:val="221F1F"/>
                <w:spacing w:val="-18"/>
                <w:lang w:val="ru-RU"/>
              </w:rPr>
              <w:t xml:space="preserve"> </w:t>
            </w:r>
            <w:r w:rsidRPr="002A7682">
              <w:rPr>
                <w:rFonts w:ascii="Times New Roman" w:hAnsi="Times New Roman" w:cs="Times New Roman"/>
                <w:color w:val="221F1F"/>
                <w:spacing w:val="-3"/>
                <w:lang w:val="ru-RU"/>
              </w:rPr>
              <w:t>сведений</w:t>
            </w:r>
            <w:r w:rsidRPr="002A7682">
              <w:rPr>
                <w:rFonts w:ascii="Times New Roman" w:hAnsi="Times New Roman" w:cs="Times New Roman"/>
                <w:color w:val="221F1F"/>
                <w:spacing w:val="-13"/>
                <w:lang w:val="ru-RU"/>
              </w:rPr>
              <w:t xml:space="preserve"> </w:t>
            </w:r>
            <w:r w:rsidRPr="002A7682">
              <w:rPr>
                <w:rFonts w:ascii="Times New Roman" w:hAnsi="Times New Roman" w:cs="Times New Roman"/>
                <w:color w:val="221F1F"/>
                <w:spacing w:val="-3"/>
                <w:lang w:val="ru-RU"/>
              </w:rPr>
              <w:t>о</w:t>
            </w:r>
            <w:r w:rsidRPr="002A7682">
              <w:rPr>
                <w:rFonts w:ascii="Times New Roman" w:hAnsi="Times New Roman" w:cs="Times New Roman"/>
                <w:color w:val="221F1F"/>
                <w:spacing w:val="-22"/>
                <w:lang w:val="ru-RU"/>
              </w:rPr>
              <w:t xml:space="preserve"> </w:t>
            </w:r>
            <w:r w:rsidRPr="002A7682">
              <w:rPr>
                <w:rFonts w:ascii="Times New Roman" w:hAnsi="Times New Roman" w:cs="Times New Roman"/>
                <w:color w:val="221F1F"/>
                <w:spacing w:val="-3"/>
                <w:lang w:val="ru-RU"/>
              </w:rPr>
              <w:t>ТС</w:t>
            </w:r>
            <w:r w:rsidRPr="002A7682">
              <w:rPr>
                <w:rFonts w:ascii="Times New Roman" w:hAnsi="Times New Roman" w:cs="Times New Roman"/>
                <w:color w:val="221F1F"/>
                <w:spacing w:val="-16"/>
                <w:lang w:val="ru-RU"/>
              </w:rPr>
              <w:t xml:space="preserve"> </w:t>
            </w:r>
            <w:r w:rsidRPr="002A7682">
              <w:rPr>
                <w:rFonts w:ascii="Times New Roman" w:hAnsi="Times New Roman" w:cs="Times New Roman"/>
                <w:color w:val="221F1F"/>
                <w:spacing w:val="-3"/>
                <w:lang w:val="ru-RU"/>
              </w:rPr>
              <w:t>и</w:t>
            </w:r>
            <w:r w:rsidRPr="002A7682">
              <w:rPr>
                <w:rFonts w:ascii="Times New Roman" w:hAnsi="Times New Roman" w:cs="Times New Roman"/>
                <w:color w:val="221F1F"/>
                <w:spacing w:val="-18"/>
                <w:lang w:val="ru-RU"/>
              </w:rPr>
              <w:t xml:space="preserve"> </w:t>
            </w:r>
            <w:r w:rsidRPr="002A7682">
              <w:rPr>
                <w:rFonts w:ascii="Times New Roman" w:hAnsi="Times New Roman" w:cs="Times New Roman"/>
                <w:color w:val="221F1F"/>
                <w:spacing w:val="-3"/>
                <w:lang w:val="ru-RU"/>
              </w:rPr>
              <w:t>условиях</w:t>
            </w:r>
            <w:r w:rsidRPr="002A7682">
              <w:rPr>
                <w:rFonts w:ascii="Times New Roman" w:hAnsi="Times New Roman" w:cs="Times New Roman"/>
                <w:color w:val="221F1F"/>
                <w:spacing w:val="-13"/>
                <w:lang w:val="ru-RU"/>
              </w:rPr>
              <w:t xml:space="preserve"> </w:t>
            </w:r>
            <w:r w:rsidRPr="002A7682">
              <w:rPr>
                <w:rFonts w:ascii="Times New Roman" w:hAnsi="Times New Roman" w:cs="Times New Roman"/>
                <w:color w:val="221F1F"/>
                <w:spacing w:val="-3"/>
                <w:lang w:val="ru-RU"/>
              </w:rPr>
              <w:t>перевозки</w:t>
            </w:r>
            <w:r w:rsidRPr="002A7682">
              <w:rPr>
                <w:rFonts w:ascii="Times New Roman" w:hAnsi="Times New Roman" w:cs="Times New Roman"/>
                <w:color w:val="221F1F"/>
                <w:spacing w:val="35"/>
                <w:lang w:val="ru-RU"/>
              </w:rPr>
              <w:t xml:space="preserve"> </w:t>
            </w:r>
            <w:r w:rsidRPr="002A7682">
              <w:rPr>
                <w:rFonts w:ascii="Times New Roman" w:hAnsi="Times New Roman" w:cs="Times New Roman"/>
                <w:color w:val="221F1F"/>
                <w:spacing w:val="-3"/>
                <w:lang w:val="ru-RU"/>
              </w:rPr>
              <w:t>в</w:t>
            </w:r>
            <w:r w:rsidRPr="002A7682">
              <w:rPr>
                <w:rFonts w:ascii="Times New Roman" w:hAnsi="Times New Roman" w:cs="Times New Roman"/>
                <w:color w:val="221F1F"/>
                <w:spacing w:val="16"/>
                <w:lang w:val="ru-RU"/>
              </w:rPr>
              <w:t xml:space="preserve"> </w:t>
            </w:r>
            <w:r w:rsidRPr="002A7682">
              <w:rPr>
                <w:rFonts w:ascii="Times New Roman" w:hAnsi="Times New Roman" w:cs="Times New Roman"/>
                <w:color w:val="221F1F"/>
                <w:spacing w:val="-3"/>
                <w:lang w:val="ru-RU"/>
              </w:rPr>
              <w:t>ВСД</w:t>
            </w:r>
            <w:r w:rsidRPr="002A7682">
              <w:rPr>
                <w:rFonts w:ascii="Times New Roman" w:hAnsi="Times New Roman" w:cs="Times New Roman"/>
                <w:color w:val="221F1F"/>
                <w:spacing w:val="-46"/>
                <w:lang w:val="ru-RU"/>
              </w:rPr>
              <w:t xml:space="preserve"> </w:t>
            </w:r>
            <w:r w:rsidRPr="002A7682">
              <w:rPr>
                <w:rFonts w:ascii="Times New Roman" w:hAnsi="Times New Roman" w:cs="Times New Roman"/>
                <w:color w:val="221F1F"/>
                <w:spacing w:val="-3"/>
                <w:lang w:val="ru-RU"/>
              </w:rPr>
              <w:t>с фактическими сведениями о марке,</w:t>
            </w:r>
            <w:r w:rsidRPr="002A7682">
              <w:rPr>
                <w:rFonts w:ascii="Times New Roman" w:hAnsi="Times New Roman" w:cs="Times New Roman"/>
                <w:color w:val="221F1F"/>
                <w:spacing w:val="-2"/>
                <w:lang w:val="ru-RU"/>
              </w:rPr>
              <w:t xml:space="preserve"> гос. номере</w:t>
            </w:r>
            <w:r w:rsidRPr="002A7682">
              <w:rPr>
                <w:rFonts w:ascii="Times New Roman" w:hAnsi="Times New Roman" w:cs="Times New Roman"/>
                <w:color w:val="221F1F"/>
                <w:spacing w:val="-1"/>
                <w:lang w:val="ru-RU"/>
              </w:rPr>
              <w:t xml:space="preserve"> </w:t>
            </w:r>
            <w:r w:rsidRPr="002A7682">
              <w:rPr>
                <w:rFonts w:ascii="Times New Roman" w:hAnsi="Times New Roman" w:cs="Times New Roman"/>
                <w:color w:val="221F1F"/>
                <w:spacing w:val="-5"/>
                <w:lang w:val="ru-RU"/>
              </w:rPr>
              <w:t>ТС,</w:t>
            </w:r>
            <w:r w:rsidRPr="002A7682">
              <w:rPr>
                <w:rFonts w:ascii="Times New Roman" w:hAnsi="Times New Roman" w:cs="Times New Roman"/>
                <w:color w:val="221F1F"/>
                <w:spacing w:val="-14"/>
                <w:lang w:val="ru-RU"/>
              </w:rPr>
              <w:t xml:space="preserve"> </w:t>
            </w:r>
            <w:r w:rsidRPr="002A7682">
              <w:rPr>
                <w:rFonts w:ascii="Times New Roman" w:hAnsi="Times New Roman" w:cs="Times New Roman"/>
                <w:color w:val="221F1F"/>
                <w:spacing w:val="-4"/>
                <w:lang w:val="ru-RU"/>
              </w:rPr>
              <w:t>условиях</w:t>
            </w:r>
            <w:r w:rsidRPr="002A7682">
              <w:rPr>
                <w:rFonts w:ascii="Times New Roman" w:hAnsi="Times New Roman" w:cs="Times New Roman"/>
                <w:color w:val="221F1F"/>
                <w:spacing w:val="-13"/>
                <w:lang w:val="ru-RU"/>
              </w:rPr>
              <w:t xml:space="preserve"> </w:t>
            </w:r>
            <w:r w:rsidRPr="002A7682">
              <w:rPr>
                <w:rFonts w:ascii="Times New Roman" w:hAnsi="Times New Roman" w:cs="Times New Roman"/>
                <w:color w:val="221F1F"/>
                <w:spacing w:val="-4"/>
                <w:lang w:val="ru-RU"/>
              </w:rPr>
              <w:t>перевозки</w:t>
            </w:r>
          </w:p>
          <w:p w14:paraId="023CECC5" w14:textId="77777777" w:rsidR="00231B23" w:rsidRPr="002A7682" w:rsidRDefault="00231B23" w:rsidP="00681187">
            <w:pPr>
              <w:pStyle w:val="TableParagraph"/>
              <w:tabs>
                <w:tab w:val="left" w:pos="239"/>
              </w:tabs>
              <w:spacing w:before="4"/>
              <w:ind w:left="67" w:right="96"/>
              <w:jc w:val="both"/>
              <w:rPr>
                <w:rFonts w:ascii="Times New Roman" w:hAnsi="Times New Roman" w:cs="Times New Roman"/>
                <w:lang w:val="ru-RU"/>
              </w:rPr>
            </w:pPr>
          </w:p>
        </w:tc>
        <w:tc>
          <w:tcPr>
            <w:tcW w:w="1843" w:type="dxa"/>
          </w:tcPr>
          <w:p w14:paraId="7653F99C" w14:textId="77777777" w:rsidR="00231B23" w:rsidRPr="002A7682" w:rsidRDefault="00231B23" w:rsidP="00681187">
            <w:pPr>
              <w:pStyle w:val="TableParagraph"/>
              <w:ind w:right="96"/>
              <w:rPr>
                <w:rFonts w:ascii="Times New Roman" w:hAnsi="Times New Roman" w:cs="Times New Roman"/>
                <w:lang w:val="ru-RU"/>
              </w:rPr>
            </w:pPr>
          </w:p>
        </w:tc>
        <w:tc>
          <w:tcPr>
            <w:tcW w:w="1417" w:type="dxa"/>
          </w:tcPr>
          <w:p w14:paraId="0E9BD0C9" w14:textId="77777777" w:rsidR="00231B23" w:rsidRPr="002A7682" w:rsidRDefault="00231B23" w:rsidP="00681187">
            <w:pPr>
              <w:pStyle w:val="TableParagraph"/>
              <w:ind w:left="67" w:right="96"/>
              <w:rPr>
                <w:rFonts w:ascii="Times New Roman" w:hAnsi="Times New Roman" w:cs="Times New Roman"/>
                <w:lang w:val="ru-RU"/>
              </w:rPr>
            </w:pPr>
          </w:p>
        </w:tc>
        <w:tc>
          <w:tcPr>
            <w:tcW w:w="1134" w:type="dxa"/>
          </w:tcPr>
          <w:p w14:paraId="0AA563D9" w14:textId="77777777" w:rsidR="00231B23" w:rsidRPr="002A7682" w:rsidRDefault="00231B23" w:rsidP="00681187">
            <w:pPr>
              <w:pStyle w:val="TableParagraph"/>
              <w:ind w:left="67"/>
              <w:jc w:val="center"/>
              <w:rPr>
                <w:rFonts w:ascii="Times New Roman" w:hAnsi="Times New Roman" w:cs="Times New Roman"/>
                <w:lang w:val="ru-RU"/>
              </w:rPr>
            </w:pPr>
          </w:p>
        </w:tc>
      </w:tr>
      <w:tr w:rsidR="00231B23" w:rsidRPr="002A7682" w14:paraId="20809B84" w14:textId="77777777" w:rsidTr="00231B23">
        <w:trPr>
          <w:trHeight w:val="1120"/>
        </w:trPr>
        <w:tc>
          <w:tcPr>
            <w:tcW w:w="2127" w:type="dxa"/>
          </w:tcPr>
          <w:p w14:paraId="041B17A0" w14:textId="77777777" w:rsidR="00231B23" w:rsidRPr="002A7682" w:rsidRDefault="00231B23" w:rsidP="00681187">
            <w:pPr>
              <w:pStyle w:val="TableParagraph"/>
              <w:spacing w:before="21"/>
              <w:ind w:left="67" w:right="251"/>
              <w:rPr>
                <w:rFonts w:ascii="Times New Roman" w:hAnsi="Times New Roman" w:cs="Times New Roman"/>
                <w:lang w:val="ru-RU"/>
              </w:rPr>
            </w:pPr>
            <w:r w:rsidRPr="002A7682">
              <w:rPr>
                <w:rFonts w:ascii="Times New Roman" w:hAnsi="Times New Roman" w:cs="Times New Roman"/>
                <w:color w:val="221F1F"/>
                <w:spacing w:val="-1"/>
                <w:lang w:val="ru-RU"/>
              </w:rPr>
              <w:t xml:space="preserve">Копия </w:t>
            </w:r>
            <w:r w:rsidRPr="002A7682">
              <w:rPr>
                <w:rFonts w:ascii="Times New Roman" w:hAnsi="Times New Roman" w:cs="Times New Roman"/>
                <w:color w:val="221F1F"/>
                <w:lang w:val="ru-RU"/>
              </w:rPr>
              <w:t>деклара</w:t>
            </w:r>
            <w:r w:rsidRPr="002A7682">
              <w:rPr>
                <w:rFonts w:ascii="Times New Roman" w:hAnsi="Times New Roman" w:cs="Times New Roman"/>
                <w:color w:val="221F1F"/>
                <w:spacing w:val="-2"/>
                <w:lang w:val="ru-RU"/>
              </w:rPr>
              <w:t>ции</w:t>
            </w:r>
            <w:r w:rsidRPr="002A7682">
              <w:rPr>
                <w:rFonts w:ascii="Times New Roman" w:hAnsi="Times New Roman" w:cs="Times New Roman"/>
                <w:color w:val="221F1F"/>
                <w:spacing w:val="-12"/>
                <w:lang w:val="ru-RU"/>
              </w:rPr>
              <w:t xml:space="preserve"> </w:t>
            </w:r>
            <w:r w:rsidRPr="002A7682">
              <w:rPr>
                <w:rFonts w:ascii="Times New Roman" w:hAnsi="Times New Roman" w:cs="Times New Roman"/>
                <w:color w:val="221F1F"/>
                <w:spacing w:val="-2"/>
                <w:lang w:val="ru-RU"/>
              </w:rPr>
              <w:t>о</w:t>
            </w:r>
            <w:r w:rsidRPr="002A7682">
              <w:rPr>
                <w:rFonts w:ascii="Times New Roman" w:hAnsi="Times New Roman" w:cs="Times New Roman"/>
                <w:color w:val="221F1F"/>
                <w:spacing w:val="-12"/>
                <w:lang w:val="ru-RU"/>
              </w:rPr>
              <w:t xml:space="preserve"> </w:t>
            </w:r>
            <w:r w:rsidRPr="002A7682">
              <w:rPr>
                <w:rFonts w:ascii="Times New Roman" w:hAnsi="Times New Roman" w:cs="Times New Roman"/>
                <w:color w:val="221F1F"/>
                <w:spacing w:val="-2"/>
                <w:lang w:val="ru-RU"/>
              </w:rPr>
              <w:t>соответст</w:t>
            </w:r>
            <w:r w:rsidRPr="002A7682">
              <w:rPr>
                <w:rFonts w:ascii="Times New Roman" w:hAnsi="Times New Roman" w:cs="Times New Roman"/>
                <w:color w:val="221F1F"/>
                <w:spacing w:val="-45"/>
                <w:lang w:val="ru-RU"/>
              </w:rPr>
              <w:t>в</w:t>
            </w:r>
            <w:r w:rsidRPr="002A7682">
              <w:rPr>
                <w:rFonts w:ascii="Times New Roman" w:hAnsi="Times New Roman" w:cs="Times New Roman"/>
                <w:color w:val="221F1F"/>
                <w:lang w:val="ru-RU"/>
              </w:rPr>
              <w:t>ии</w:t>
            </w:r>
          </w:p>
        </w:tc>
        <w:tc>
          <w:tcPr>
            <w:tcW w:w="7796" w:type="dxa"/>
            <w:gridSpan w:val="4"/>
          </w:tcPr>
          <w:p w14:paraId="1E6603BC" w14:textId="77777777" w:rsidR="00231B23" w:rsidRPr="002A7682" w:rsidRDefault="00231B23" w:rsidP="00231B23">
            <w:pPr>
              <w:pStyle w:val="TableParagraph"/>
              <w:numPr>
                <w:ilvl w:val="0"/>
                <w:numId w:val="22"/>
              </w:numPr>
              <w:tabs>
                <w:tab w:val="left" w:pos="288"/>
              </w:tabs>
              <w:spacing w:before="21"/>
              <w:ind w:right="134"/>
              <w:jc w:val="both"/>
              <w:rPr>
                <w:rFonts w:ascii="Times New Roman" w:hAnsi="Times New Roman" w:cs="Times New Roman"/>
                <w:lang w:val="ru-RU"/>
              </w:rPr>
            </w:pPr>
            <w:r w:rsidRPr="002A7682">
              <w:rPr>
                <w:rFonts w:ascii="Times New Roman" w:hAnsi="Times New Roman" w:cs="Times New Roman"/>
                <w:color w:val="221F1F"/>
                <w:spacing w:val="-1"/>
                <w:lang w:val="ru-RU"/>
              </w:rPr>
              <w:t>проверка</w:t>
            </w:r>
            <w:r w:rsidRPr="002A7682">
              <w:rPr>
                <w:rFonts w:ascii="Times New Roman" w:hAnsi="Times New Roman" w:cs="Times New Roman"/>
                <w:color w:val="221F1F"/>
                <w:spacing w:val="-10"/>
                <w:lang w:val="ru-RU"/>
              </w:rPr>
              <w:t xml:space="preserve"> </w:t>
            </w:r>
            <w:r w:rsidRPr="002A7682">
              <w:rPr>
                <w:rFonts w:ascii="Times New Roman" w:hAnsi="Times New Roman" w:cs="Times New Roman"/>
                <w:color w:val="221F1F"/>
                <w:lang w:val="ru-RU"/>
              </w:rPr>
              <w:t>подлинности</w:t>
            </w:r>
            <w:r w:rsidRPr="002A7682">
              <w:rPr>
                <w:rFonts w:ascii="Times New Roman" w:hAnsi="Times New Roman" w:cs="Times New Roman"/>
                <w:color w:val="221F1F"/>
                <w:spacing w:val="-3"/>
                <w:lang w:val="ru-RU"/>
              </w:rPr>
              <w:t xml:space="preserve"> </w:t>
            </w:r>
            <w:r w:rsidRPr="002A7682">
              <w:rPr>
                <w:rFonts w:ascii="Times New Roman" w:hAnsi="Times New Roman" w:cs="Times New Roman"/>
                <w:color w:val="221F1F"/>
                <w:lang w:val="ru-RU"/>
              </w:rPr>
              <w:t>документа</w:t>
            </w:r>
            <w:r w:rsidRPr="002A7682">
              <w:rPr>
                <w:rFonts w:ascii="Times New Roman" w:hAnsi="Times New Roman" w:cs="Times New Roman"/>
                <w:color w:val="221F1F"/>
                <w:spacing w:val="-6"/>
                <w:lang w:val="ru-RU"/>
              </w:rPr>
              <w:t xml:space="preserve"> </w:t>
            </w:r>
            <w:r w:rsidRPr="002A7682">
              <w:rPr>
                <w:rFonts w:ascii="Times New Roman" w:hAnsi="Times New Roman" w:cs="Times New Roman"/>
                <w:color w:val="221F1F"/>
                <w:lang w:val="ru-RU"/>
              </w:rPr>
              <w:t>(в</w:t>
            </w:r>
            <w:r w:rsidRPr="002A7682">
              <w:rPr>
                <w:rFonts w:ascii="Times New Roman" w:hAnsi="Times New Roman" w:cs="Times New Roman"/>
                <w:color w:val="221F1F"/>
                <w:spacing w:val="-14"/>
                <w:lang w:val="ru-RU"/>
              </w:rPr>
              <w:t xml:space="preserve"> </w:t>
            </w:r>
            <w:r w:rsidRPr="002A7682">
              <w:rPr>
                <w:rFonts w:ascii="Times New Roman" w:hAnsi="Times New Roman" w:cs="Times New Roman"/>
                <w:color w:val="221F1F"/>
                <w:lang w:val="ru-RU"/>
              </w:rPr>
              <w:t>официальных</w:t>
            </w:r>
            <w:r w:rsidRPr="002A7682">
              <w:rPr>
                <w:rFonts w:ascii="Times New Roman" w:hAnsi="Times New Roman" w:cs="Times New Roman"/>
                <w:color w:val="221F1F"/>
                <w:spacing w:val="-2"/>
                <w:lang w:val="ru-RU"/>
              </w:rPr>
              <w:t xml:space="preserve"> </w:t>
            </w:r>
            <w:r w:rsidRPr="002A7682">
              <w:rPr>
                <w:rFonts w:ascii="Times New Roman" w:hAnsi="Times New Roman" w:cs="Times New Roman"/>
                <w:color w:val="221F1F"/>
                <w:lang w:val="ru-RU"/>
              </w:rPr>
              <w:t>реестрах</w:t>
            </w:r>
            <w:r w:rsidRPr="002A7682">
              <w:rPr>
                <w:rFonts w:ascii="Times New Roman" w:hAnsi="Times New Roman" w:cs="Times New Roman"/>
                <w:color w:val="221F1F"/>
                <w:spacing w:val="-17"/>
                <w:lang w:val="ru-RU"/>
              </w:rPr>
              <w:t xml:space="preserve"> </w:t>
            </w:r>
            <w:r w:rsidRPr="002A7682">
              <w:rPr>
                <w:rFonts w:ascii="Times New Roman" w:hAnsi="Times New Roman" w:cs="Times New Roman"/>
                <w:color w:val="221F1F"/>
                <w:lang w:val="ru-RU"/>
              </w:rPr>
              <w:t>на</w:t>
            </w:r>
            <w:r w:rsidRPr="002A7682">
              <w:rPr>
                <w:rFonts w:ascii="Times New Roman" w:hAnsi="Times New Roman" w:cs="Times New Roman"/>
                <w:color w:val="221F1F"/>
                <w:spacing w:val="3"/>
                <w:lang w:val="ru-RU"/>
              </w:rPr>
              <w:t xml:space="preserve"> </w:t>
            </w:r>
            <w:r w:rsidRPr="002A7682">
              <w:rPr>
                <w:rFonts w:ascii="Times New Roman" w:hAnsi="Times New Roman" w:cs="Times New Roman"/>
                <w:color w:val="221F1F"/>
                <w:lang w:val="ru-RU"/>
              </w:rPr>
              <w:t xml:space="preserve">сайте </w:t>
            </w:r>
            <w:r w:rsidRPr="002A7682">
              <w:rPr>
                <w:rFonts w:ascii="Times New Roman" w:hAnsi="Times New Roman" w:cs="Times New Roman"/>
                <w:color w:val="221F1F"/>
                <w:spacing w:val="-46"/>
                <w:lang w:val="ru-RU"/>
              </w:rPr>
              <w:t xml:space="preserve"> </w:t>
            </w:r>
            <w:r w:rsidRPr="002A7682">
              <w:rPr>
                <w:rFonts w:ascii="Times New Roman" w:hAnsi="Times New Roman" w:cs="Times New Roman"/>
                <w:color w:val="221F1F"/>
                <w:spacing w:val="-4"/>
                <w:lang w:val="ru-RU"/>
              </w:rPr>
              <w:t>Федеральной</w:t>
            </w:r>
            <w:r w:rsidRPr="002A7682">
              <w:rPr>
                <w:rFonts w:ascii="Times New Roman" w:hAnsi="Times New Roman" w:cs="Times New Roman"/>
                <w:color w:val="221F1F"/>
                <w:spacing w:val="-15"/>
                <w:lang w:val="ru-RU"/>
              </w:rPr>
              <w:t xml:space="preserve"> </w:t>
            </w:r>
            <w:r w:rsidRPr="002A7682">
              <w:rPr>
                <w:rFonts w:ascii="Times New Roman" w:hAnsi="Times New Roman" w:cs="Times New Roman"/>
                <w:color w:val="221F1F"/>
                <w:spacing w:val="-4"/>
                <w:lang w:val="ru-RU"/>
              </w:rPr>
              <w:t>службы</w:t>
            </w:r>
            <w:r w:rsidRPr="002A7682">
              <w:rPr>
                <w:rFonts w:ascii="Times New Roman" w:hAnsi="Times New Roman" w:cs="Times New Roman"/>
                <w:color w:val="221F1F"/>
                <w:spacing w:val="-14"/>
                <w:lang w:val="ru-RU"/>
              </w:rPr>
              <w:t xml:space="preserve"> </w:t>
            </w:r>
            <w:r w:rsidRPr="002A7682">
              <w:rPr>
                <w:rFonts w:ascii="Times New Roman" w:hAnsi="Times New Roman" w:cs="Times New Roman"/>
                <w:color w:val="221F1F"/>
                <w:spacing w:val="-3"/>
                <w:lang w:val="ru-RU"/>
              </w:rPr>
              <w:t>по</w:t>
            </w:r>
            <w:r w:rsidRPr="002A7682">
              <w:rPr>
                <w:rFonts w:ascii="Times New Roman" w:hAnsi="Times New Roman" w:cs="Times New Roman"/>
                <w:color w:val="221F1F"/>
                <w:spacing w:val="-10"/>
                <w:lang w:val="ru-RU"/>
              </w:rPr>
              <w:t xml:space="preserve"> </w:t>
            </w:r>
            <w:r w:rsidRPr="002A7682">
              <w:rPr>
                <w:rFonts w:ascii="Times New Roman" w:hAnsi="Times New Roman" w:cs="Times New Roman"/>
                <w:color w:val="221F1F"/>
                <w:spacing w:val="-3"/>
                <w:lang w:val="ru-RU"/>
              </w:rPr>
              <w:t>аккредитации</w:t>
            </w:r>
            <w:r w:rsidRPr="002A7682">
              <w:rPr>
                <w:rFonts w:ascii="Times New Roman" w:hAnsi="Times New Roman" w:cs="Times New Roman"/>
                <w:color w:val="221F1F"/>
                <w:lang w:val="ru-RU"/>
              </w:rPr>
              <w:t xml:space="preserve"> </w:t>
            </w:r>
            <w:hyperlink r:id="rId10" w:history="1">
              <w:r w:rsidRPr="002A7682">
                <w:rPr>
                  <w:rStyle w:val="af1"/>
                  <w:rFonts w:ascii="Times New Roman" w:hAnsi="Times New Roman" w:cs="Times New Roman"/>
                  <w:spacing w:val="-3"/>
                </w:rPr>
                <w:t>https</w:t>
              </w:r>
              <w:r w:rsidRPr="002A7682">
                <w:rPr>
                  <w:rStyle w:val="af1"/>
                  <w:rFonts w:ascii="Times New Roman" w:hAnsi="Times New Roman" w:cs="Times New Roman"/>
                  <w:spacing w:val="-3"/>
                  <w:lang w:val="ru-RU"/>
                </w:rPr>
                <w:t>://</w:t>
              </w:r>
              <w:r w:rsidRPr="002A7682">
                <w:rPr>
                  <w:rStyle w:val="af1"/>
                  <w:rFonts w:ascii="Times New Roman" w:hAnsi="Times New Roman" w:cs="Times New Roman"/>
                  <w:spacing w:val="-3"/>
                </w:rPr>
                <w:t>fsa</w:t>
              </w:r>
              <w:r w:rsidRPr="002A7682">
                <w:rPr>
                  <w:rStyle w:val="af1"/>
                  <w:rFonts w:ascii="Times New Roman" w:hAnsi="Times New Roman" w:cs="Times New Roman"/>
                  <w:spacing w:val="-3"/>
                  <w:lang w:val="ru-RU"/>
                </w:rPr>
                <w:t>.</w:t>
              </w:r>
              <w:r w:rsidRPr="002A7682">
                <w:rPr>
                  <w:rStyle w:val="af1"/>
                  <w:rFonts w:ascii="Times New Roman" w:hAnsi="Times New Roman" w:cs="Times New Roman"/>
                  <w:spacing w:val="-3"/>
                </w:rPr>
                <w:t>gov</w:t>
              </w:r>
              <w:r w:rsidRPr="002A7682">
                <w:rPr>
                  <w:rStyle w:val="af1"/>
                  <w:rFonts w:ascii="Times New Roman" w:hAnsi="Times New Roman" w:cs="Times New Roman"/>
                  <w:spacing w:val="-3"/>
                  <w:lang w:val="ru-RU"/>
                </w:rPr>
                <w:t>.</w:t>
              </w:r>
              <w:r w:rsidRPr="002A7682">
                <w:rPr>
                  <w:rStyle w:val="af1"/>
                  <w:rFonts w:ascii="Times New Roman" w:hAnsi="Times New Roman" w:cs="Times New Roman"/>
                  <w:spacing w:val="-3"/>
                </w:rPr>
                <w:t>ru</w:t>
              </w:r>
            </w:hyperlink>
            <w:r w:rsidRPr="002A7682">
              <w:rPr>
                <w:rFonts w:ascii="Times New Roman" w:hAnsi="Times New Roman" w:cs="Times New Roman"/>
                <w:color w:val="221F1F"/>
                <w:spacing w:val="-3"/>
                <w:lang w:val="ru-RU"/>
              </w:rPr>
              <w:t>), срока действия;</w:t>
            </w:r>
          </w:p>
          <w:p w14:paraId="4AA9F606" w14:textId="77777777" w:rsidR="00231B23" w:rsidRPr="002A7682" w:rsidRDefault="00231B23" w:rsidP="00231B23">
            <w:pPr>
              <w:pStyle w:val="TableParagraph"/>
              <w:numPr>
                <w:ilvl w:val="0"/>
                <w:numId w:val="22"/>
              </w:numPr>
              <w:tabs>
                <w:tab w:val="left" w:pos="288"/>
              </w:tabs>
              <w:spacing w:before="2"/>
              <w:ind w:right="134"/>
              <w:jc w:val="both"/>
              <w:rPr>
                <w:rFonts w:ascii="Times New Roman" w:hAnsi="Times New Roman" w:cs="Times New Roman"/>
                <w:lang w:val="ru-RU"/>
              </w:rPr>
            </w:pPr>
            <w:r w:rsidRPr="002A7682">
              <w:rPr>
                <w:rFonts w:ascii="Times New Roman" w:hAnsi="Times New Roman" w:cs="Times New Roman"/>
                <w:color w:val="221F1F"/>
                <w:lang w:val="ru-RU"/>
              </w:rPr>
              <w:t>проверка соответствия</w:t>
            </w:r>
            <w:r w:rsidRPr="002A7682">
              <w:rPr>
                <w:rFonts w:ascii="Times New Roman" w:hAnsi="Times New Roman" w:cs="Times New Roman"/>
                <w:color w:val="221F1F"/>
                <w:spacing w:val="1"/>
                <w:lang w:val="ru-RU"/>
              </w:rPr>
              <w:t xml:space="preserve"> </w:t>
            </w:r>
            <w:r w:rsidRPr="002A7682">
              <w:rPr>
                <w:rFonts w:ascii="Times New Roman" w:hAnsi="Times New Roman" w:cs="Times New Roman"/>
                <w:color w:val="221F1F"/>
                <w:lang w:val="ru-RU"/>
              </w:rPr>
              <w:t>наименования</w:t>
            </w:r>
            <w:r w:rsidRPr="002A7682">
              <w:rPr>
                <w:rFonts w:ascii="Times New Roman" w:hAnsi="Times New Roman" w:cs="Times New Roman"/>
                <w:color w:val="221F1F"/>
                <w:spacing w:val="1"/>
                <w:lang w:val="ru-RU"/>
              </w:rPr>
              <w:t xml:space="preserve"> </w:t>
            </w:r>
            <w:r w:rsidRPr="002A7682">
              <w:rPr>
                <w:rFonts w:ascii="Times New Roman" w:hAnsi="Times New Roman" w:cs="Times New Roman"/>
                <w:color w:val="221F1F"/>
                <w:lang w:val="ru-RU"/>
              </w:rPr>
              <w:t>продукции, наименования</w:t>
            </w:r>
            <w:r w:rsidRPr="002A7682">
              <w:rPr>
                <w:rFonts w:ascii="Times New Roman" w:hAnsi="Times New Roman" w:cs="Times New Roman"/>
                <w:color w:val="221F1F"/>
                <w:spacing w:val="1"/>
                <w:lang w:val="ru-RU"/>
              </w:rPr>
              <w:t xml:space="preserve"> и </w:t>
            </w:r>
            <w:r w:rsidRPr="002A7682">
              <w:rPr>
                <w:rFonts w:ascii="Times New Roman" w:hAnsi="Times New Roman" w:cs="Times New Roman"/>
                <w:color w:val="221F1F"/>
                <w:lang w:val="ru-RU"/>
              </w:rPr>
              <w:t>адреса производителя, указанных в декларации о соответствии,</w:t>
            </w:r>
            <w:r w:rsidRPr="002A7682">
              <w:rPr>
                <w:rFonts w:ascii="Times New Roman" w:hAnsi="Times New Roman" w:cs="Times New Roman"/>
                <w:color w:val="221F1F"/>
                <w:spacing w:val="1"/>
                <w:lang w:val="ru-RU"/>
              </w:rPr>
              <w:t xml:space="preserve"> </w:t>
            </w:r>
            <w:r w:rsidRPr="002A7682">
              <w:rPr>
                <w:rFonts w:ascii="Times New Roman" w:hAnsi="Times New Roman" w:cs="Times New Roman"/>
                <w:color w:val="221F1F"/>
                <w:lang w:val="ru-RU"/>
              </w:rPr>
              <w:t>маркировке</w:t>
            </w:r>
            <w:r w:rsidRPr="002A7682">
              <w:rPr>
                <w:rFonts w:ascii="Times New Roman" w:hAnsi="Times New Roman" w:cs="Times New Roman"/>
                <w:color w:val="221F1F"/>
                <w:spacing w:val="-5"/>
                <w:lang w:val="ru-RU"/>
              </w:rPr>
              <w:t xml:space="preserve"> </w:t>
            </w:r>
            <w:r w:rsidRPr="002A7682">
              <w:rPr>
                <w:rFonts w:ascii="Times New Roman" w:hAnsi="Times New Roman" w:cs="Times New Roman"/>
                <w:color w:val="221F1F"/>
                <w:lang w:val="ru-RU"/>
              </w:rPr>
              <w:t>продукции;</w:t>
            </w:r>
          </w:p>
          <w:p w14:paraId="75501CE4" w14:textId="77777777" w:rsidR="00231B23" w:rsidRPr="002A7682" w:rsidRDefault="00231B23" w:rsidP="00231B23">
            <w:pPr>
              <w:pStyle w:val="TableParagraph"/>
              <w:numPr>
                <w:ilvl w:val="0"/>
                <w:numId w:val="22"/>
              </w:numPr>
              <w:tabs>
                <w:tab w:val="left" w:pos="288"/>
              </w:tabs>
              <w:spacing w:before="2"/>
              <w:ind w:right="134"/>
              <w:jc w:val="both"/>
              <w:rPr>
                <w:rFonts w:ascii="Times New Roman" w:hAnsi="Times New Roman" w:cs="Times New Roman"/>
                <w:lang w:val="ru-RU"/>
              </w:rPr>
            </w:pPr>
            <w:r w:rsidRPr="002A7682">
              <w:rPr>
                <w:rFonts w:ascii="Times New Roman" w:hAnsi="Times New Roman" w:cs="Times New Roman"/>
                <w:color w:val="221F1F"/>
                <w:lang w:val="ru-RU"/>
              </w:rPr>
              <w:t>копии декларации о соответствии должны быть заверены изготовителем, поставщиком.</w:t>
            </w:r>
          </w:p>
        </w:tc>
        <w:tc>
          <w:tcPr>
            <w:tcW w:w="1134" w:type="dxa"/>
          </w:tcPr>
          <w:p w14:paraId="1D71596E" w14:textId="77777777" w:rsidR="00231B23" w:rsidRPr="002A7682" w:rsidRDefault="00231B23" w:rsidP="00681187">
            <w:pPr>
              <w:pStyle w:val="TableParagraph"/>
              <w:spacing w:before="343"/>
              <w:ind w:left="18"/>
              <w:jc w:val="center"/>
              <w:rPr>
                <w:rFonts w:ascii="Times New Roman" w:hAnsi="Times New Roman" w:cs="Times New Roman"/>
                <w:lang w:val="ru-RU"/>
              </w:rPr>
            </w:pPr>
          </w:p>
        </w:tc>
      </w:tr>
      <w:tr w:rsidR="00231B23" w:rsidRPr="002A7682" w14:paraId="7DD64459" w14:textId="77777777" w:rsidTr="00231B23">
        <w:trPr>
          <w:trHeight w:val="4514"/>
        </w:trPr>
        <w:tc>
          <w:tcPr>
            <w:tcW w:w="2127" w:type="dxa"/>
            <w:vMerge w:val="restart"/>
          </w:tcPr>
          <w:p w14:paraId="00DAE688" w14:textId="77777777" w:rsidR="00231B23" w:rsidRPr="002A7682" w:rsidRDefault="00231B23" w:rsidP="00681187">
            <w:pPr>
              <w:pStyle w:val="TableParagraph"/>
              <w:spacing w:before="22"/>
              <w:ind w:left="67" w:right="633"/>
              <w:rPr>
                <w:rFonts w:ascii="Times New Roman" w:hAnsi="Times New Roman" w:cs="Times New Roman"/>
                <w:color w:val="221F1F"/>
                <w:lang w:val="ru-RU"/>
              </w:rPr>
            </w:pPr>
            <w:r w:rsidRPr="002A7682">
              <w:rPr>
                <w:rFonts w:ascii="Times New Roman" w:hAnsi="Times New Roman" w:cs="Times New Roman"/>
                <w:color w:val="221F1F"/>
                <w:lang w:val="ru-RU"/>
              </w:rPr>
              <w:t xml:space="preserve">Маркировка всей пищевой продукции продукции </w:t>
            </w:r>
          </w:p>
          <w:p w14:paraId="68CA9F22" w14:textId="77777777" w:rsidR="00231B23" w:rsidRPr="002A7682" w:rsidRDefault="00231B23" w:rsidP="00681187">
            <w:pPr>
              <w:pStyle w:val="TableParagraph"/>
              <w:spacing w:before="22"/>
              <w:ind w:left="67" w:right="633"/>
              <w:rPr>
                <w:rFonts w:ascii="Times New Roman" w:hAnsi="Times New Roman" w:cs="Times New Roman"/>
                <w:lang w:val="ru-RU"/>
              </w:rPr>
            </w:pPr>
            <w:r w:rsidRPr="002A7682">
              <w:rPr>
                <w:rFonts w:ascii="Times New Roman" w:hAnsi="Times New Roman" w:cs="Times New Roman"/>
                <w:color w:val="221F1F"/>
                <w:lang w:val="ru-RU"/>
              </w:rPr>
              <w:t>ТР ТС</w:t>
            </w:r>
            <w:r w:rsidRPr="002A7682">
              <w:rPr>
                <w:rFonts w:ascii="Times New Roman" w:hAnsi="Times New Roman" w:cs="Times New Roman"/>
                <w:color w:val="221F1F"/>
                <w:spacing w:val="-1"/>
                <w:lang w:val="ru-RU"/>
              </w:rPr>
              <w:t xml:space="preserve"> </w:t>
            </w:r>
            <w:r w:rsidRPr="002A7682">
              <w:rPr>
                <w:rFonts w:ascii="Times New Roman" w:hAnsi="Times New Roman" w:cs="Times New Roman"/>
                <w:color w:val="221F1F"/>
                <w:lang w:val="ru-RU"/>
              </w:rPr>
              <w:t>022/2011</w:t>
            </w:r>
          </w:p>
        </w:tc>
        <w:tc>
          <w:tcPr>
            <w:tcW w:w="7796" w:type="dxa"/>
            <w:gridSpan w:val="4"/>
          </w:tcPr>
          <w:p w14:paraId="4047D03E" w14:textId="77777777" w:rsidR="00231B23" w:rsidRPr="002A7682" w:rsidRDefault="00231B23" w:rsidP="00681187">
            <w:pPr>
              <w:pStyle w:val="TableParagraph"/>
              <w:spacing w:before="22"/>
              <w:ind w:left="146"/>
              <w:rPr>
                <w:rFonts w:ascii="Times New Roman" w:hAnsi="Times New Roman" w:cs="Times New Roman"/>
                <w:lang w:val="ru-RU"/>
              </w:rPr>
            </w:pPr>
            <w:r w:rsidRPr="002A7682">
              <w:rPr>
                <w:rFonts w:ascii="Times New Roman" w:hAnsi="Times New Roman" w:cs="Times New Roman"/>
                <w:color w:val="221F1F"/>
                <w:spacing w:val="-1"/>
                <w:lang w:val="ru-RU"/>
              </w:rPr>
              <w:t>Информация на потребительской упаковке</w:t>
            </w:r>
            <w:r w:rsidRPr="002A7682">
              <w:rPr>
                <w:rFonts w:ascii="Times New Roman" w:hAnsi="Times New Roman" w:cs="Times New Roman"/>
                <w:color w:val="221F1F"/>
                <w:lang w:val="ru-RU"/>
              </w:rPr>
              <w:t>:</w:t>
            </w:r>
          </w:p>
          <w:p w14:paraId="1E0CA741" w14:textId="77777777" w:rsidR="00231B23" w:rsidRPr="002A7682" w:rsidRDefault="00231B23" w:rsidP="00681187">
            <w:pPr>
              <w:pStyle w:val="TableParagraph"/>
              <w:spacing w:before="6"/>
              <w:ind w:left="146"/>
              <w:rPr>
                <w:rFonts w:ascii="Times New Roman" w:hAnsi="Times New Roman" w:cs="Times New Roman"/>
                <w:lang w:val="ru-RU"/>
              </w:rPr>
            </w:pPr>
            <w:r w:rsidRPr="002A7682">
              <w:rPr>
                <w:rFonts w:ascii="Times New Roman" w:hAnsi="Times New Roman" w:cs="Times New Roman"/>
                <w:color w:val="221F1F"/>
                <w:lang w:val="ru-RU"/>
              </w:rPr>
              <w:t>1)</w:t>
            </w:r>
            <w:r w:rsidRPr="002A7682">
              <w:rPr>
                <w:rFonts w:ascii="Times New Roman" w:hAnsi="Times New Roman" w:cs="Times New Roman"/>
                <w:color w:val="221F1F"/>
                <w:spacing w:val="5"/>
                <w:lang w:val="ru-RU"/>
              </w:rPr>
              <w:t xml:space="preserve"> </w:t>
            </w:r>
            <w:r w:rsidRPr="002A7682">
              <w:rPr>
                <w:rFonts w:ascii="Times New Roman" w:hAnsi="Times New Roman" w:cs="Times New Roman"/>
                <w:color w:val="221F1F"/>
                <w:lang w:val="ru-RU"/>
              </w:rPr>
              <w:t>наименование</w:t>
            </w:r>
            <w:r w:rsidRPr="002A7682">
              <w:rPr>
                <w:rFonts w:ascii="Times New Roman" w:hAnsi="Times New Roman" w:cs="Times New Roman"/>
                <w:color w:val="221F1F"/>
                <w:spacing w:val="18"/>
                <w:lang w:val="ru-RU"/>
              </w:rPr>
              <w:t xml:space="preserve"> </w:t>
            </w:r>
            <w:r w:rsidRPr="002A7682">
              <w:rPr>
                <w:rFonts w:ascii="Times New Roman" w:hAnsi="Times New Roman" w:cs="Times New Roman"/>
                <w:color w:val="221F1F"/>
                <w:lang w:val="ru-RU"/>
              </w:rPr>
              <w:t>пищевой</w:t>
            </w:r>
            <w:r w:rsidRPr="002A7682">
              <w:rPr>
                <w:rFonts w:ascii="Times New Roman" w:hAnsi="Times New Roman" w:cs="Times New Roman"/>
                <w:color w:val="221F1F"/>
                <w:spacing w:val="-1"/>
                <w:lang w:val="ru-RU"/>
              </w:rPr>
              <w:t xml:space="preserve"> </w:t>
            </w:r>
            <w:r w:rsidRPr="002A7682">
              <w:rPr>
                <w:rFonts w:ascii="Times New Roman" w:hAnsi="Times New Roman" w:cs="Times New Roman"/>
                <w:color w:val="221F1F"/>
                <w:lang w:val="ru-RU"/>
              </w:rPr>
              <w:t>продукции; 2)</w:t>
            </w:r>
            <w:r w:rsidRPr="002A7682">
              <w:rPr>
                <w:rFonts w:ascii="Times New Roman" w:hAnsi="Times New Roman" w:cs="Times New Roman"/>
                <w:color w:val="221F1F"/>
                <w:spacing w:val="-9"/>
                <w:lang w:val="ru-RU"/>
              </w:rPr>
              <w:t xml:space="preserve"> </w:t>
            </w:r>
            <w:r w:rsidRPr="002A7682">
              <w:rPr>
                <w:rFonts w:ascii="Times New Roman" w:hAnsi="Times New Roman" w:cs="Times New Roman"/>
                <w:color w:val="221F1F"/>
                <w:lang w:val="ru-RU"/>
              </w:rPr>
              <w:t>состав</w:t>
            </w:r>
            <w:r w:rsidRPr="002A7682">
              <w:rPr>
                <w:rFonts w:ascii="Times New Roman" w:hAnsi="Times New Roman" w:cs="Times New Roman"/>
                <w:color w:val="221F1F"/>
                <w:spacing w:val="13"/>
                <w:lang w:val="ru-RU"/>
              </w:rPr>
              <w:t xml:space="preserve"> </w:t>
            </w:r>
            <w:r w:rsidRPr="002A7682">
              <w:rPr>
                <w:rFonts w:ascii="Times New Roman" w:hAnsi="Times New Roman" w:cs="Times New Roman"/>
                <w:color w:val="221F1F"/>
                <w:lang w:val="ru-RU"/>
              </w:rPr>
              <w:t>пищевой</w:t>
            </w:r>
            <w:r w:rsidRPr="002A7682">
              <w:rPr>
                <w:rFonts w:ascii="Times New Roman" w:hAnsi="Times New Roman" w:cs="Times New Roman"/>
                <w:color w:val="221F1F"/>
                <w:spacing w:val="-1"/>
                <w:lang w:val="ru-RU"/>
              </w:rPr>
              <w:t xml:space="preserve"> </w:t>
            </w:r>
            <w:r w:rsidRPr="002A7682">
              <w:rPr>
                <w:rFonts w:ascii="Times New Roman" w:hAnsi="Times New Roman" w:cs="Times New Roman"/>
                <w:color w:val="221F1F"/>
                <w:lang w:val="ru-RU"/>
              </w:rPr>
              <w:t>продукции</w:t>
            </w:r>
          </w:p>
          <w:p w14:paraId="66791C16" w14:textId="77777777" w:rsidR="00231B23" w:rsidRPr="002A7682" w:rsidRDefault="00231B23" w:rsidP="00681187">
            <w:pPr>
              <w:pStyle w:val="TableParagraph"/>
              <w:spacing w:before="6"/>
              <w:ind w:left="146"/>
              <w:rPr>
                <w:rFonts w:ascii="Times New Roman" w:hAnsi="Times New Roman" w:cs="Times New Roman"/>
                <w:color w:val="221F1F"/>
                <w:lang w:val="ru-RU"/>
              </w:rPr>
            </w:pPr>
            <w:r w:rsidRPr="002A7682">
              <w:rPr>
                <w:rFonts w:ascii="Times New Roman" w:hAnsi="Times New Roman" w:cs="Times New Roman"/>
                <w:color w:val="221F1F"/>
                <w:lang w:val="ru-RU"/>
              </w:rPr>
              <w:t xml:space="preserve">3) количество пищевой продукции; 4) дата изготовления пищевой продукции; </w:t>
            </w:r>
          </w:p>
          <w:p w14:paraId="4F377007" w14:textId="77777777" w:rsidR="00231B23" w:rsidRPr="002A7682" w:rsidRDefault="00231B23" w:rsidP="00681187">
            <w:pPr>
              <w:pStyle w:val="TableParagraph"/>
              <w:spacing w:before="6"/>
              <w:ind w:left="146"/>
              <w:rPr>
                <w:rFonts w:ascii="Times New Roman" w:hAnsi="Times New Roman" w:cs="Times New Roman"/>
                <w:color w:val="221F1F"/>
                <w:lang w:val="ru-RU"/>
              </w:rPr>
            </w:pPr>
            <w:r w:rsidRPr="002A7682">
              <w:rPr>
                <w:rFonts w:ascii="Times New Roman" w:hAnsi="Times New Roman" w:cs="Times New Roman"/>
                <w:color w:val="221F1F"/>
                <w:lang w:val="ru-RU"/>
              </w:rPr>
              <w:t>5) срок</w:t>
            </w:r>
            <w:r w:rsidRPr="002A7682">
              <w:rPr>
                <w:rFonts w:ascii="Times New Roman" w:hAnsi="Times New Roman" w:cs="Times New Roman"/>
                <w:color w:val="221F1F"/>
                <w:spacing w:val="1"/>
                <w:lang w:val="ru-RU"/>
              </w:rPr>
              <w:t xml:space="preserve"> </w:t>
            </w:r>
            <w:r w:rsidRPr="002A7682">
              <w:rPr>
                <w:rFonts w:ascii="Times New Roman" w:hAnsi="Times New Roman" w:cs="Times New Roman"/>
                <w:color w:val="221F1F"/>
                <w:lang w:val="ru-RU"/>
              </w:rPr>
              <w:t>годности</w:t>
            </w:r>
            <w:r w:rsidRPr="002A7682">
              <w:rPr>
                <w:rFonts w:ascii="Times New Roman" w:hAnsi="Times New Roman" w:cs="Times New Roman"/>
                <w:color w:val="221F1F"/>
                <w:spacing w:val="-46"/>
                <w:lang w:val="ru-RU"/>
              </w:rPr>
              <w:t xml:space="preserve"> </w:t>
            </w:r>
            <w:r w:rsidRPr="002A7682">
              <w:rPr>
                <w:rFonts w:ascii="Times New Roman" w:hAnsi="Times New Roman" w:cs="Times New Roman"/>
                <w:color w:val="221F1F"/>
                <w:lang w:val="ru-RU"/>
              </w:rPr>
              <w:t>пищевой</w:t>
            </w:r>
            <w:r w:rsidRPr="002A7682">
              <w:rPr>
                <w:rFonts w:ascii="Times New Roman" w:hAnsi="Times New Roman" w:cs="Times New Roman"/>
                <w:color w:val="221F1F"/>
                <w:spacing w:val="-12"/>
                <w:lang w:val="ru-RU"/>
              </w:rPr>
              <w:t xml:space="preserve"> </w:t>
            </w:r>
            <w:r w:rsidRPr="002A7682">
              <w:rPr>
                <w:rFonts w:ascii="Times New Roman" w:hAnsi="Times New Roman" w:cs="Times New Roman"/>
                <w:color w:val="221F1F"/>
                <w:lang w:val="ru-RU"/>
              </w:rPr>
              <w:t>продукции; 6)</w:t>
            </w:r>
            <w:r w:rsidRPr="002A7682">
              <w:rPr>
                <w:rFonts w:ascii="Times New Roman" w:hAnsi="Times New Roman" w:cs="Times New Roman"/>
                <w:color w:val="221F1F"/>
                <w:spacing w:val="-18"/>
                <w:lang w:val="ru-RU"/>
              </w:rPr>
              <w:t xml:space="preserve"> </w:t>
            </w:r>
            <w:r w:rsidRPr="002A7682">
              <w:rPr>
                <w:rFonts w:ascii="Times New Roman" w:hAnsi="Times New Roman" w:cs="Times New Roman"/>
                <w:color w:val="221F1F"/>
                <w:lang w:val="ru-RU"/>
              </w:rPr>
              <w:t>условия</w:t>
            </w:r>
            <w:r w:rsidRPr="002A7682">
              <w:rPr>
                <w:rFonts w:ascii="Times New Roman" w:hAnsi="Times New Roman" w:cs="Times New Roman"/>
                <w:color w:val="221F1F"/>
                <w:spacing w:val="-8"/>
                <w:lang w:val="ru-RU"/>
              </w:rPr>
              <w:t xml:space="preserve"> </w:t>
            </w:r>
            <w:r w:rsidRPr="002A7682">
              <w:rPr>
                <w:rFonts w:ascii="Times New Roman" w:hAnsi="Times New Roman" w:cs="Times New Roman"/>
                <w:color w:val="221F1F"/>
                <w:lang w:val="ru-RU"/>
              </w:rPr>
              <w:t>хранения</w:t>
            </w:r>
            <w:r w:rsidRPr="002A7682">
              <w:rPr>
                <w:rFonts w:ascii="Times New Roman" w:hAnsi="Times New Roman" w:cs="Times New Roman"/>
                <w:color w:val="221F1F"/>
                <w:spacing w:val="3"/>
                <w:lang w:val="ru-RU"/>
              </w:rPr>
              <w:t xml:space="preserve"> </w:t>
            </w:r>
            <w:r w:rsidRPr="002A7682">
              <w:rPr>
                <w:rFonts w:ascii="Times New Roman" w:hAnsi="Times New Roman" w:cs="Times New Roman"/>
                <w:color w:val="221F1F"/>
                <w:lang w:val="ru-RU"/>
              </w:rPr>
              <w:t>пищевой</w:t>
            </w:r>
            <w:r w:rsidRPr="002A7682">
              <w:rPr>
                <w:rFonts w:ascii="Times New Roman" w:hAnsi="Times New Roman" w:cs="Times New Roman"/>
                <w:color w:val="221F1F"/>
                <w:spacing w:val="-12"/>
                <w:lang w:val="ru-RU"/>
              </w:rPr>
              <w:t xml:space="preserve"> </w:t>
            </w:r>
            <w:r w:rsidRPr="002A7682">
              <w:rPr>
                <w:rFonts w:ascii="Times New Roman" w:hAnsi="Times New Roman" w:cs="Times New Roman"/>
                <w:color w:val="221F1F"/>
                <w:lang w:val="ru-RU"/>
              </w:rPr>
              <w:t>продукции;</w:t>
            </w:r>
          </w:p>
          <w:p w14:paraId="1CD195EF" w14:textId="77777777" w:rsidR="00231B23" w:rsidRPr="002A7682" w:rsidRDefault="00231B23" w:rsidP="00681187">
            <w:pPr>
              <w:pStyle w:val="TableParagraph"/>
              <w:spacing w:before="6"/>
              <w:ind w:left="146"/>
              <w:rPr>
                <w:rFonts w:ascii="Times New Roman" w:hAnsi="Times New Roman" w:cs="Times New Roman"/>
                <w:color w:val="221F1F"/>
                <w:lang w:val="ru-RU"/>
              </w:rPr>
            </w:pPr>
            <w:r w:rsidRPr="002A7682">
              <w:rPr>
                <w:rFonts w:ascii="Times New Roman" w:hAnsi="Times New Roman" w:cs="Times New Roman"/>
                <w:color w:val="221F1F"/>
                <w:lang w:val="ru-RU"/>
              </w:rPr>
              <w:t>7) наименование</w:t>
            </w:r>
            <w:r w:rsidRPr="002A7682">
              <w:rPr>
                <w:rFonts w:ascii="Times New Roman" w:hAnsi="Times New Roman" w:cs="Times New Roman"/>
                <w:color w:val="221F1F"/>
                <w:spacing w:val="12"/>
                <w:lang w:val="ru-RU"/>
              </w:rPr>
              <w:t xml:space="preserve"> </w:t>
            </w:r>
            <w:r w:rsidRPr="002A7682">
              <w:rPr>
                <w:rFonts w:ascii="Times New Roman" w:hAnsi="Times New Roman" w:cs="Times New Roman"/>
                <w:color w:val="221F1F"/>
                <w:lang w:val="ru-RU"/>
              </w:rPr>
              <w:t>и</w:t>
            </w:r>
            <w:r w:rsidRPr="002A7682">
              <w:rPr>
                <w:rFonts w:ascii="Times New Roman" w:hAnsi="Times New Roman" w:cs="Times New Roman"/>
                <w:color w:val="221F1F"/>
                <w:spacing w:val="-2"/>
                <w:lang w:val="ru-RU"/>
              </w:rPr>
              <w:t xml:space="preserve"> </w:t>
            </w:r>
            <w:r w:rsidRPr="002A7682">
              <w:rPr>
                <w:rFonts w:ascii="Times New Roman" w:hAnsi="Times New Roman" w:cs="Times New Roman"/>
                <w:color w:val="221F1F"/>
                <w:lang w:val="ru-RU"/>
              </w:rPr>
              <w:t>место</w:t>
            </w:r>
            <w:r w:rsidRPr="002A7682">
              <w:rPr>
                <w:rFonts w:ascii="Times New Roman" w:hAnsi="Times New Roman" w:cs="Times New Roman"/>
                <w:color w:val="221F1F"/>
                <w:spacing w:val="3"/>
                <w:lang w:val="ru-RU"/>
              </w:rPr>
              <w:t xml:space="preserve"> </w:t>
            </w:r>
            <w:r w:rsidRPr="002A7682">
              <w:rPr>
                <w:rFonts w:ascii="Times New Roman" w:hAnsi="Times New Roman" w:cs="Times New Roman"/>
                <w:color w:val="221F1F"/>
                <w:lang w:val="ru-RU"/>
              </w:rPr>
              <w:t>нахождения</w:t>
            </w:r>
            <w:r w:rsidRPr="002A7682">
              <w:rPr>
                <w:rFonts w:ascii="Times New Roman" w:hAnsi="Times New Roman" w:cs="Times New Roman"/>
                <w:color w:val="221F1F"/>
                <w:spacing w:val="-2"/>
                <w:lang w:val="ru-RU"/>
              </w:rPr>
              <w:t xml:space="preserve"> </w:t>
            </w:r>
            <w:r w:rsidRPr="002A7682">
              <w:rPr>
                <w:rFonts w:ascii="Times New Roman" w:hAnsi="Times New Roman" w:cs="Times New Roman"/>
                <w:color w:val="221F1F"/>
                <w:lang w:val="ru-RU"/>
              </w:rPr>
              <w:t>изготовителя; 8) рекомендации</w:t>
            </w:r>
            <w:r w:rsidRPr="002A7682">
              <w:rPr>
                <w:rFonts w:ascii="Times New Roman" w:hAnsi="Times New Roman" w:cs="Times New Roman"/>
                <w:color w:val="221F1F"/>
                <w:spacing w:val="-6"/>
                <w:lang w:val="ru-RU"/>
              </w:rPr>
              <w:t xml:space="preserve"> </w:t>
            </w:r>
            <w:r w:rsidRPr="002A7682">
              <w:rPr>
                <w:rFonts w:ascii="Times New Roman" w:hAnsi="Times New Roman" w:cs="Times New Roman"/>
                <w:color w:val="221F1F"/>
                <w:lang w:val="ru-RU"/>
              </w:rPr>
              <w:t>и</w:t>
            </w:r>
            <w:r w:rsidRPr="002A7682">
              <w:rPr>
                <w:rFonts w:ascii="Times New Roman" w:hAnsi="Times New Roman" w:cs="Times New Roman"/>
                <w:color w:val="221F1F"/>
                <w:spacing w:val="-4"/>
                <w:lang w:val="ru-RU"/>
              </w:rPr>
              <w:t xml:space="preserve"> </w:t>
            </w:r>
            <w:r w:rsidRPr="002A7682">
              <w:rPr>
                <w:rFonts w:ascii="Times New Roman" w:hAnsi="Times New Roman" w:cs="Times New Roman"/>
                <w:color w:val="221F1F"/>
                <w:lang w:val="ru-RU"/>
              </w:rPr>
              <w:t>(или)</w:t>
            </w:r>
            <w:r w:rsidRPr="002A7682">
              <w:rPr>
                <w:rFonts w:ascii="Times New Roman" w:hAnsi="Times New Roman" w:cs="Times New Roman"/>
                <w:color w:val="221F1F"/>
                <w:spacing w:val="-6"/>
                <w:lang w:val="ru-RU"/>
              </w:rPr>
              <w:t xml:space="preserve"> </w:t>
            </w:r>
            <w:r w:rsidRPr="002A7682">
              <w:rPr>
                <w:rFonts w:ascii="Times New Roman" w:hAnsi="Times New Roman" w:cs="Times New Roman"/>
                <w:color w:val="221F1F"/>
                <w:lang w:val="ru-RU"/>
              </w:rPr>
              <w:t>ограничения</w:t>
            </w:r>
            <w:r w:rsidRPr="002A7682">
              <w:rPr>
                <w:rFonts w:ascii="Times New Roman" w:hAnsi="Times New Roman" w:cs="Times New Roman"/>
                <w:color w:val="221F1F"/>
                <w:spacing w:val="10"/>
                <w:lang w:val="ru-RU"/>
              </w:rPr>
              <w:t xml:space="preserve"> </w:t>
            </w:r>
            <w:r w:rsidRPr="002A7682">
              <w:rPr>
                <w:rFonts w:ascii="Times New Roman" w:hAnsi="Times New Roman" w:cs="Times New Roman"/>
                <w:color w:val="221F1F"/>
                <w:lang w:val="ru-RU"/>
              </w:rPr>
              <w:t>по использованию; 9) показатели</w:t>
            </w:r>
            <w:r w:rsidRPr="002A7682">
              <w:rPr>
                <w:rFonts w:ascii="Times New Roman" w:hAnsi="Times New Roman" w:cs="Times New Roman"/>
                <w:color w:val="221F1F"/>
                <w:spacing w:val="-3"/>
                <w:lang w:val="ru-RU"/>
              </w:rPr>
              <w:t xml:space="preserve"> </w:t>
            </w:r>
            <w:r w:rsidRPr="002A7682">
              <w:rPr>
                <w:rFonts w:ascii="Times New Roman" w:hAnsi="Times New Roman" w:cs="Times New Roman"/>
                <w:color w:val="221F1F"/>
                <w:lang w:val="ru-RU"/>
              </w:rPr>
              <w:t>пищевой</w:t>
            </w:r>
            <w:r w:rsidRPr="002A7682">
              <w:rPr>
                <w:rFonts w:ascii="Times New Roman" w:hAnsi="Times New Roman" w:cs="Times New Roman"/>
                <w:color w:val="221F1F"/>
                <w:spacing w:val="-1"/>
                <w:lang w:val="ru-RU"/>
              </w:rPr>
              <w:t xml:space="preserve"> </w:t>
            </w:r>
            <w:r w:rsidRPr="002A7682">
              <w:rPr>
                <w:rFonts w:ascii="Times New Roman" w:hAnsi="Times New Roman" w:cs="Times New Roman"/>
                <w:color w:val="221F1F"/>
                <w:lang w:val="ru-RU"/>
              </w:rPr>
              <w:t>ценности</w:t>
            </w:r>
            <w:r w:rsidRPr="002A7682">
              <w:rPr>
                <w:rFonts w:ascii="Times New Roman" w:hAnsi="Times New Roman" w:cs="Times New Roman"/>
                <w:color w:val="221F1F"/>
                <w:spacing w:val="2"/>
                <w:lang w:val="ru-RU"/>
              </w:rPr>
              <w:t xml:space="preserve"> </w:t>
            </w:r>
            <w:r w:rsidRPr="002A7682">
              <w:rPr>
                <w:rFonts w:ascii="Times New Roman" w:hAnsi="Times New Roman" w:cs="Times New Roman"/>
                <w:color w:val="221F1F"/>
                <w:lang w:val="ru-RU"/>
              </w:rPr>
              <w:t>пищевой</w:t>
            </w:r>
            <w:r w:rsidRPr="002A7682">
              <w:rPr>
                <w:rFonts w:ascii="Times New Roman" w:hAnsi="Times New Roman" w:cs="Times New Roman"/>
                <w:color w:val="221F1F"/>
                <w:spacing w:val="3"/>
                <w:lang w:val="ru-RU"/>
              </w:rPr>
              <w:t xml:space="preserve"> </w:t>
            </w:r>
            <w:r w:rsidRPr="002A7682">
              <w:rPr>
                <w:rFonts w:ascii="Times New Roman" w:hAnsi="Times New Roman" w:cs="Times New Roman"/>
                <w:color w:val="221F1F"/>
                <w:lang w:val="ru-RU"/>
              </w:rPr>
              <w:t>продукции; 10) сведения</w:t>
            </w:r>
            <w:r w:rsidRPr="002A7682">
              <w:rPr>
                <w:rFonts w:ascii="Times New Roman" w:hAnsi="Times New Roman" w:cs="Times New Roman"/>
                <w:color w:val="221F1F"/>
                <w:spacing w:val="-4"/>
                <w:lang w:val="ru-RU"/>
              </w:rPr>
              <w:t xml:space="preserve"> </w:t>
            </w:r>
            <w:r w:rsidRPr="002A7682">
              <w:rPr>
                <w:rFonts w:ascii="Times New Roman" w:hAnsi="Times New Roman" w:cs="Times New Roman"/>
                <w:color w:val="221F1F"/>
                <w:lang w:val="ru-RU"/>
              </w:rPr>
              <w:t>о</w:t>
            </w:r>
            <w:r w:rsidRPr="002A7682">
              <w:rPr>
                <w:rFonts w:ascii="Times New Roman" w:hAnsi="Times New Roman" w:cs="Times New Roman"/>
                <w:color w:val="221F1F"/>
                <w:spacing w:val="-4"/>
                <w:lang w:val="ru-RU"/>
              </w:rPr>
              <w:t xml:space="preserve"> </w:t>
            </w:r>
            <w:r w:rsidRPr="002A7682">
              <w:rPr>
                <w:rFonts w:ascii="Times New Roman" w:hAnsi="Times New Roman" w:cs="Times New Roman"/>
                <w:color w:val="221F1F"/>
                <w:lang w:val="ru-RU"/>
              </w:rPr>
              <w:t>наличии</w:t>
            </w:r>
            <w:r w:rsidRPr="002A7682">
              <w:rPr>
                <w:rFonts w:ascii="Times New Roman" w:hAnsi="Times New Roman" w:cs="Times New Roman"/>
                <w:color w:val="221F1F"/>
                <w:spacing w:val="-7"/>
                <w:lang w:val="ru-RU"/>
              </w:rPr>
              <w:t xml:space="preserve"> </w:t>
            </w:r>
            <w:r w:rsidRPr="002A7682">
              <w:rPr>
                <w:rFonts w:ascii="Times New Roman" w:hAnsi="Times New Roman" w:cs="Times New Roman"/>
                <w:color w:val="221F1F"/>
                <w:lang w:val="ru-RU"/>
              </w:rPr>
              <w:t>ГМО;</w:t>
            </w:r>
            <w:r w:rsidRPr="002A7682">
              <w:rPr>
                <w:rFonts w:ascii="Times New Roman" w:hAnsi="Times New Roman" w:cs="Times New Roman"/>
                <w:lang w:val="ru-RU"/>
              </w:rPr>
              <w:t xml:space="preserve"> 11) </w:t>
            </w:r>
            <w:r w:rsidRPr="002A7682">
              <w:rPr>
                <w:rFonts w:ascii="Times New Roman" w:hAnsi="Times New Roman" w:cs="Times New Roman"/>
                <w:color w:val="221F1F"/>
                <w:lang w:val="ru-RU"/>
              </w:rPr>
              <w:t>единый</w:t>
            </w:r>
            <w:r w:rsidRPr="002A7682">
              <w:rPr>
                <w:rFonts w:ascii="Times New Roman" w:hAnsi="Times New Roman" w:cs="Times New Roman"/>
                <w:color w:val="221F1F"/>
                <w:spacing w:val="3"/>
                <w:lang w:val="ru-RU"/>
              </w:rPr>
              <w:t xml:space="preserve"> </w:t>
            </w:r>
            <w:r w:rsidRPr="002A7682">
              <w:rPr>
                <w:rFonts w:ascii="Times New Roman" w:hAnsi="Times New Roman" w:cs="Times New Roman"/>
                <w:color w:val="221F1F"/>
                <w:lang w:val="ru-RU"/>
              </w:rPr>
              <w:t>знак</w:t>
            </w:r>
            <w:r w:rsidRPr="002A7682">
              <w:rPr>
                <w:rFonts w:ascii="Times New Roman" w:hAnsi="Times New Roman" w:cs="Times New Roman"/>
                <w:color w:val="221F1F"/>
                <w:spacing w:val="9"/>
                <w:lang w:val="ru-RU"/>
              </w:rPr>
              <w:t xml:space="preserve"> </w:t>
            </w:r>
            <w:r w:rsidRPr="002A7682">
              <w:rPr>
                <w:rFonts w:ascii="Times New Roman" w:hAnsi="Times New Roman" w:cs="Times New Roman"/>
                <w:color w:val="221F1F"/>
                <w:lang w:val="ru-RU"/>
              </w:rPr>
              <w:t>обращения</w:t>
            </w:r>
            <w:r w:rsidRPr="002A7682">
              <w:rPr>
                <w:rFonts w:ascii="Times New Roman" w:hAnsi="Times New Roman" w:cs="Times New Roman"/>
                <w:color w:val="221F1F"/>
                <w:spacing w:val="-3"/>
                <w:lang w:val="ru-RU"/>
              </w:rPr>
              <w:t xml:space="preserve"> </w:t>
            </w:r>
            <w:r w:rsidRPr="002A7682">
              <w:rPr>
                <w:rFonts w:ascii="Times New Roman" w:hAnsi="Times New Roman" w:cs="Times New Roman"/>
                <w:color w:val="221F1F"/>
                <w:lang w:val="ru-RU"/>
              </w:rPr>
              <w:t>продукции</w:t>
            </w:r>
            <w:r w:rsidRPr="002A7682">
              <w:rPr>
                <w:rFonts w:ascii="Times New Roman" w:hAnsi="Times New Roman" w:cs="Times New Roman"/>
                <w:color w:val="221F1F"/>
                <w:spacing w:val="6"/>
                <w:lang w:val="ru-RU"/>
              </w:rPr>
              <w:t xml:space="preserve"> </w:t>
            </w:r>
            <w:r w:rsidRPr="002A7682">
              <w:rPr>
                <w:rFonts w:ascii="Times New Roman" w:hAnsi="Times New Roman" w:cs="Times New Roman"/>
                <w:color w:val="221F1F"/>
                <w:lang w:val="ru-RU"/>
              </w:rPr>
              <w:t>на</w:t>
            </w:r>
            <w:r w:rsidRPr="002A7682">
              <w:rPr>
                <w:rFonts w:ascii="Times New Roman" w:hAnsi="Times New Roman" w:cs="Times New Roman"/>
                <w:color w:val="221F1F"/>
                <w:spacing w:val="3"/>
                <w:lang w:val="ru-RU"/>
              </w:rPr>
              <w:t xml:space="preserve"> </w:t>
            </w:r>
            <w:r w:rsidRPr="002A7682">
              <w:rPr>
                <w:rFonts w:ascii="Times New Roman" w:hAnsi="Times New Roman" w:cs="Times New Roman"/>
                <w:color w:val="221F1F"/>
                <w:lang w:val="ru-RU"/>
              </w:rPr>
              <w:t>рынке</w:t>
            </w:r>
            <w:r w:rsidRPr="002A7682">
              <w:rPr>
                <w:rFonts w:ascii="Times New Roman" w:hAnsi="Times New Roman" w:cs="Times New Roman"/>
                <w:color w:val="221F1F"/>
                <w:spacing w:val="7"/>
                <w:lang w:val="ru-RU"/>
              </w:rPr>
              <w:t xml:space="preserve"> </w:t>
            </w:r>
            <w:r w:rsidRPr="002A7682">
              <w:rPr>
                <w:rFonts w:ascii="Times New Roman" w:hAnsi="Times New Roman" w:cs="Times New Roman"/>
                <w:color w:val="221F1F"/>
                <w:lang w:val="ru-RU"/>
              </w:rPr>
              <w:t>государств</w:t>
            </w:r>
            <w:r w:rsidRPr="002A7682">
              <w:rPr>
                <w:rFonts w:ascii="Times New Roman" w:hAnsi="Times New Roman" w:cs="Times New Roman"/>
                <w:color w:val="221F1F"/>
                <w:spacing w:val="-2"/>
                <w:lang w:val="ru-RU"/>
              </w:rPr>
              <w:t xml:space="preserve"> </w:t>
            </w:r>
            <w:r w:rsidRPr="002A7682">
              <w:rPr>
                <w:rFonts w:ascii="Times New Roman" w:hAnsi="Times New Roman" w:cs="Times New Roman"/>
                <w:color w:val="221F1F"/>
                <w:lang w:val="ru-RU"/>
              </w:rPr>
              <w:t>–</w:t>
            </w:r>
            <w:r w:rsidRPr="002A7682">
              <w:rPr>
                <w:rFonts w:ascii="Times New Roman" w:hAnsi="Times New Roman" w:cs="Times New Roman"/>
                <w:color w:val="221F1F"/>
                <w:spacing w:val="61"/>
                <w:lang w:val="ru-RU"/>
              </w:rPr>
              <w:t xml:space="preserve"> </w:t>
            </w:r>
            <w:r w:rsidRPr="002A7682">
              <w:rPr>
                <w:rFonts w:ascii="Times New Roman" w:hAnsi="Times New Roman" w:cs="Times New Roman"/>
                <w:color w:val="221F1F"/>
                <w:lang w:val="ru-RU"/>
              </w:rPr>
              <w:t>членов</w:t>
            </w:r>
            <w:r w:rsidRPr="002A7682">
              <w:rPr>
                <w:rFonts w:ascii="Times New Roman" w:hAnsi="Times New Roman" w:cs="Times New Roman"/>
                <w:color w:val="221F1F"/>
                <w:spacing w:val="-6"/>
                <w:lang w:val="ru-RU"/>
              </w:rPr>
              <w:t xml:space="preserve"> </w:t>
            </w:r>
            <w:r w:rsidRPr="002A7682">
              <w:rPr>
                <w:rFonts w:ascii="Times New Roman" w:hAnsi="Times New Roman" w:cs="Times New Roman"/>
                <w:color w:val="221F1F"/>
                <w:lang w:val="ru-RU"/>
              </w:rPr>
              <w:t>Таможенного</w:t>
            </w:r>
            <w:r w:rsidRPr="002A7682">
              <w:rPr>
                <w:rFonts w:ascii="Times New Roman" w:hAnsi="Times New Roman" w:cs="Times New Roman"/>
                <w:color w:val="221F1F"/>
                <w:spacing w:val="14"/>
                <w:lang w:val="ru-RU"/>
              </w:rPr>
              <w:t xml:space="preserve"> </w:t>
            </w:r>
            <w:r w:rsidRPr="002A7682">
              <w:rPr>
                <w:rFonts w:ascii="Times New Roman" w:hAnsi="Times New Roman" w:cs="Times New Roman"/>
                <w:color w:val="221F1F"/>
                <w:lang w:val="ru-RU"/>
              </w:rPr>
              <w:t>союза.</w:t>
            </w:r>
          </w:p>
          <w:p w14:paraId="2F71C00D" w14:textId="77777777" w:rsidR="00231B23" w:rsidRPr="002A7682" w:rsidRDefault="00231B23" w:rsidP="00681187">
            <w:pPr>
              <w:pStyle w:val="TableParagraph"/>
              <w:spacing w:before="6"/>
              <w:ind w:left="146"/>
              <w:rPr>
                <w:rFonts w:ascii="Times New Roman" w:hAnsi="Times New Roman" w:cs="Times New Roman"/>
                <w:color w:val="221F1F"/>
                <w:lang w:val="ru-RU"/>
              </w:rPr>
            </w:pPr>
            <w:r w:rsidRPr="002A7682">
              <w:rPr>
                <w:rFonts w:ascii="Times New Roman" w:hAnsi="Times New Roman" w:cs="Times New Roman"/>
                <w:color w:val="221F1F"/>
                <w:lang w:val="ru-RU"/>
              </w:rPr>
              <w:t>Информация на транспортной упаковке:</w:t>
            </w:r>
          </w:p>
          <w:p w14:paraId="39E17E7A" w14:textId="77777777" w:rsidR="00231B23" w:rsidRPr="002A7682" w:rsidRDefault="00231B23" w:rsidP="00681187">
            <w:pPr>
              <w:ind w:left="146"/>
              <w:rPr>
                <w:rFonts w:ascii="Times New Roman" w:hAnsi="Times New Roman" w:cs="Times New Roman"/>
                <w:lang w:val="ru-RU"/>
              </w:rPr>
            </w:pPr>
            <w:r w:rsidRPr="002A7682">
              <w:rPr>
                <w:rFonts w:ascii="Times New Roman" w:hAnsi="Times New Roman" w:cs="Times New Roman"/>
                <w:lang w:val="ru-RU"/>
              </w:rPr>
              <w:t>1) наименование пищевой продукции;</w:t>
            </w:r>
          </w:p>
          <w:p w14:paraId="1ABDDA4D" w14:textId="77777777" w:rsidR="00231B23" w:rsidRPr="002A7682" w:rsidRDefault="00231B23" w:rsidP="00681187">
            <w:pPr>
              <w:ind w:left="146"/>
              <w:rPr>
                <w:rFonts w:ascii="Times New Roman" w:hAnsi="Times New Roman" w:cs="Times New Roman"/>
                <w:lang w:val="ru-RU"/>
              </w:rPr>
            </w:pPr>
            <w:r w:rsidRPr="002A7682">
              <w:rPr>
                <w:rFonts w:ascii="Times New Roman" w:hAnsi="Times New Roman" w:cs="Times New Roman"/>
                <w:lang w:val="ru-RU"/>
              </w:rPr>
              <w:t>2) количество пищевой продукции;</w:t>
            </w:r>
          </w:p>
          <w:p w14:paraId="006C767F" w14:textId="77777777" w:rsidR="00231B23" w:rsidRPr="002A7682" w:rsidRDefault="00231B23" w:rsidP="00681187">
            <w:pPr>
              <w:ind w:left="146"/>
              <w:rPr>
                <w:rFonts w:ascii="Times New Roman" w:hAnsi="Times New Roman" w:cs="Times New Roman"/>
                <w:lang w:val="ru-RU"/>
              </w:rPr>
            </w:pPr>
            <w:r w:rsidRPr="002A7682">
              <w:rPr>
                <w:rFonts w:ascii="Times New Roman" w:hAnsi="Times New Roman" w:cs="Times New Roman"/>
                <w:lang w:val="ru-RU"/>
              </w:rPr>
              <w:t>3) дату изготовления пищевой продукции;</w:t>
            </w:r>
          </w:p>
          <w:p w14:paraId="5C0A944B" w14:textId="77777777" w:rsidR="00231B23" w:rsidRPr="002A7682" w:rsidRDefault="00231B23" w:rsidP="00681187">
            <w:pPr>
              <w:ind w:left="146"/>
              <w:rPr>
                <w:rFonts w:ascii="Times New Roman" w:hAnsi="Times New Roman" w:cs="Times New Roman"/>
                <w:lang w:val="ru-RU"/>
              </w:rPr>
            </w:pPr>
            <w:r w:rsidRPr="002A7682">
              <w:rPr>
                <w:rFonts w:ascii="Times New Roman" w:hAnsi="Times New Roman" w:cs="Times New Roman"/>
                <w:lang w:val="ru-RU"/>
              </w:rPr>
              <w:t>4) срок годности пищевой продукции;</w:t>
            </w:r>
          </w:p>
          <w:p w14:paraId="1CE7D6E5" w14:textId="77777777" w:rsidR="00231B23" w:rsidRPr="002A7682" w:rsidRDefault="00231B23" w:rsidP="00681187">
            <w:pPr>
              <w:ind w:left="146"/>
              <w:rPr>
                <w:rFonts w:ascii="Times New Roman" w:hAnsi="Times New Roman" w:cs="Times New Roman"/>
                <w:lang w:val="ru-RU"/>
              </w:rPr>
            </w:pPr>
            <w:r w:rsidRPr="002A7682">
              <w:rPr>
                <w:rFonts w:ascii="Times New Roman" w:hAnsi="Times New Roman" w:cs="Times New Roman"/>
                <w:lang w:val="ru-RU"/>
              </w:rPr>
              <w:t>5) условия хранения пищевой продукции;</w:t>
            </w:r>
          </w:p>
          <w:p w14:paraId="052BBF60" w14:textId="77777777" w:rsidR="00231B23" w:rsidRPr="002A7682" w:rsidRDefault="00231B23" w:rsidP="00681187">
            <w:pPr>
              <w:ind w:left="146"/>
              <w:rPr>
                <w:rFonts w:ascii="Times New Roman" w:hAnsi="Times New Roman" w:cs="Times New Roman"/>
                <w:lang w:val="ru-RU"/>
              </w:rPr>
            </w:pPr>
            <w:r w:rsidRPr="002A7682">
              <w:rPr>
                <w:rFonts w:ascii="Times New Roman" w:hAnsi="Times New Roman" w:cs="Times New Roman"/>
                <w:lang w:val="ru-RU"/>
              </w:rPr>
              <w:t>6) сведения, позволяющие идентифицировать партию пищевой продукции (например, номер партии);</w:t>
            </w:r>
          </w:p>
          <w:p w14:paraId="7A59717B" w14:textId="77777777" w:rsidR="00231B23" w:rsidRPr="002A7682" w:rsidRDefault="00231B23" w:rsidP="00681187">
            <w:pPr>
              <w:ind w:left="146"/>
              <w:rPr>
                <w:rFonts w:ascii="Times New Roman" w:hAnsi="Times New Roman" w:cs="Times New Roman"/>
                <w:lang w:val="ru-RU"/>
              </w:rPr>
            </w:pPr>
            <w:r w:rsidRPr="002A7682">
              <w:rPr>
                <w:rFonts w:ascii="Times New Roman" w:hAnsi="Times New Roman" w:cs="Times New Roman"/>
                <w:lang w:val="ru-RU"/>
              </w:rPr>
              <w:t>7) наименование и место нахождения изготовителя пищевой продукции.</w:t>
            </w:r>
          </w:p>
        </w:tc>
        <w:tc>
          <w:tcPr>
            <w:tcW w:w="1134" w:type="dxa"/>
            <w:vMerge w:val="restart"/>
          </w:tcPr>
          <w:p w14:paraId="546370F2" w14:textId="77777777" w:rsidR="00231B23" w:rsidRPr="002A7682" w:rsidRDefault="00231B23" w:rsidP="00681187">
            <w:pPr>
              <w:pStyle w:val="TableParagraph"/>
              <w:rPr>
                <w:rFonts w:ascii="Times New Roman" w:hAnsi="Times New Roman" w:cs="Times New Roman"/>
                <w:lang w:val="ru-RU"/>
              </w:rPr>
            </w:pPr>
          </w:p>
          <w:p w14:paraId="05F0D819" w14:textId="77777777" w:rsidR="00231B23" w:rsidRPr="002A7682" w:rsidRDefault="00231B23" w:rsidP="00681187">
            <w:pPr>
              <w:pStyle w:val="TableParagraph"/>
              <w:rPr>
                <w:rFonts w:ascii="Times New Roman" w:hAnsi="Times New Roman" w:cs="Times New Roman"/>
                <w:lang w:val="ru-RU"/>
              </w:rPr>
            </w:pPr>
          </w:p>
          <w:p w14:paraId="039EE4F1" w14:textId="77777777" w:rsidR="00231B23" w:rsidRPr="002A7682" w:rsidRDefault="00231B23" w:rsidP="00681187">
            <w:pPr>
              <w:pStyle w:val="TableParagraph"/>
              <w:rPr>
                <w:rFonts w:ascii="Times New Roman" w:hAnsi="Times New Roman" w:cs="Times New Roman"/>
                <w:lang w:val="ru-RU"/>
              </w:rPr>
            </w:pPr>
          </w:p>
          <w:p w14:paraId="01C1AB53" w14:textId="77777777" w:rsidR="00231B23" w:rsidRPr="002A7682" w:rsidRDefault="00231B23" w:rsidP="00681187">
            <w:pPr>
              <w:pStyle w:val="TableParagraph"/>
              <w:spacing w:before="386"/>
              <w:ind w:left="193"/>
              <w:rPr>
                <w:rFonts w:ascii="Times New Roman" w:hAnsi="Times New Roman" w:cs="Times New Roman"/>
                <w:lang w:val="ru-RU"/>
              </w:rPr>
            </w:pPr>
          </w:p>
        </w:tc>
      </w:tr>
      <w:tr w:rsidR="00231B23" w:rsidRPr="002A7682" w14:paraId="750CB1BE" w14:textId="77777777" w:rsidTr="00231B23">
        <w:trPr>
          <w:trHeight w:val="1768"/>
        </w:trPr>
        <w:tc>
          <w:tcPr>
            <w:tcW w:w="2127" w:type="dxa"/>
            <w:vMerge/>
            <w:tcBorders>
              <w:top w:val="nil"/>
            </w:tcBorders>
          </w:tcPr>
          <w:p w14:paraId="20090931" w14:textId="77777777" w:rsidR="00231B23" w:rsidRPr="002A7682" w:rsidRDefault="00231B23" w:rsidP="00681187">
            <w:pPr>
              <w:rPr>
                <w:rFonts w:ascii="Times New Roman" w:hAnsi="Times New Roman" w:cs="Times New Roman"/>
                <w:lang w:val="ru-RU"/>
              </w:rPr>
            </w:pPr>
          </w:p>
        </w:tc>
        <w:tc>
          <w:tcPr>
            <w:tcW w:w="2268" w:type="dxa"/>
          </w:tcPr>
          <w:p w14:paraId="15B254C6" w14:textId="77777777" w:rsidR="00231B23" w:rsidRPr="002A7682" w:rsidRDefault="00231B23" w:rsidP="00681187">
            <w:pPr>
              <w:pStyle w:val="TableParagraph"/>
              <w:spacing w:before="22"/>
              <w:ind w:left="67" w:right="414"/>
              <w:rPr>
                <w:rFonts w:ascii="Times New Roman" w:hAnsi="Times New Roman" w:cs="Times New Roman"/>
                <w:color w:val="221F1F"/>
                <w:lang w:val="ru-RU"/>
              </w:rPr>
            </w:pPr>
            <w:r w:rsidRPr="002A7682">
              <w:rPr>
                <w:rFonts w:ascii="Times New Roman" w:hAnsi="Times New Roman" w:cs="Times New Roman"/>
                <w:lang w:val="ru-RU"/>
              </w:rPr>
              <w:t>на тушу, полутушу и четвертину наносится оттиск ветеринарного клейма</w:t>
            </w:r>
            <w:r w:rsidRPr="002A7682">
              <w:rPr>
                <w:rFonts w:ascii="Times New Roman" w:hAnsi="Times New Roman" w:cs="Times New Roman"/>
                <w:color w:val="221F1F"/>
                <w:spacing w:val="-1"/>
                <w:lang w:val="ru-RU"/>
              </w:rPr>
              <w:t>, номер которого</w:t>
            </w:r>
            <w:r w:rsidRPr="002A7682">
              <w:rPr>
                <w:rFonts w:ascii="Times New Roman" w:hAnsi="Times New Roman" w:cs="Times New Roman"/>
                <w:color w:val="221F1F"/>
                <w:lang w:val="ru-RU"/>
              </w:rPr>
              <w:t xml:space="preserve"> должен</w:t>
            </w:r>
            <w:r w:rsidRPr="002A7682">
              <w:rPr>
                <w:rFonts w:ascii="Times New Roman" w:hAnsi="Times New Roman" w:cs="Times New Roman"/>
                <w:color w:val="221F1F"/>
                <w:spacing w:val="5"/>
                <w:lang w:val="ru-RU"/>
              </w:rPr>
              <w:t xml:space="preserve"> </w:t>
            </w:r>
            <w:r w:rsidRPr="002A7682">
              <w:rPr>
                <w:rFonts w:ascii="Times New Roman" w:hAnsi="Times New Roman" w:cs="Times New Roman"/>
                <w:color w:val="221F1F"/>
                <w:lang w:val="ru-RU"/>
              </w:rPr>
              <w:t>соответство</w:t>
            </w:r>
            <w:r w:rsidRPr="002A7682">
              <w:rPr>
                <w:rFonts w:ascii="Times New Roman" w:hAnsi="Times New Roman" w:cs="Times New Roman"/>
                <w:color w:val="221F1F"/>
                <w:spacing w:val="-1"/>
                <w:lang w:val="ru-RU"/>
              </w:rPr>
              <w:t>вать</w:t>
            </w:r>
            <w:r w:rsidRPr="002A7682">
              <w:rPr>
                <w:rFonts w:ascii="Times New Roman" w:hAnsi="Times New Roman" w:cs="Times New Roman"/>
                <w:color w:val="221F1F"/>
                <w:spacing w:val="-14"/>
                <w:lang w:val="ru-RU"/>
              </w:rPr>
              <w:t xml:space="preserve"> </w:t>
            </w:r>
            <w:r w:rsidRPr="002A7682">
              <w:rPr>
                <w:rFonts w:ascii="Times New Roman" w:hAnsi="Times New Roman" w:cs="Times New Roman"/>
                <w:color w:val="221F1F"/>
                <w:spacing w:val="-1"/>
                <w:lang w:val="ru-RU"/>
              </w:rPr>
              <w:t>указанному</w:t>
            </w:r>
            <w:r w:rsidRPr="002A7682">
              <w:rPr>
                <w:rFonts w:ascii="Times New Roman" w:hAnsi="Times New Roman" w:cs="Times New Roman"/>
                <w:color w:val="221F1F"/>
                <w:spacing w:val="-17"/>
                <w:lang w:val="ru-RU"/>
              </w:rPr>
              <w:t xml:space="preserve"> </w:t>
            </w:r>
            <w:r w:rsidRPr="002A7682">
              <w:rPr>
                <w:rFonts w:ascii="Times New Roman" w:hAnsi="Times New Roman" w:cs="Times New Roman"/>
                <w:color w:val="221F1F"/>
                <w:lang w:val="ru-RU"/>
              </w:rPr>
              <w:t>в</w:t>
            </w:r>
            <w:r w:rsidRPr="002A7682">
              <w:rPr>
                <w:rFonts w:ascii="Times New Roman" w:hAnsi="Times New Roman" w:cs="Times New Roman"/>
                <w:color w:val="221F1F"/>
                <w:spacing w:val="-10"/>
                <w:lang w:val="ru-RU"/>
              </w:rPr>
              <w:t xml:space="preserve"> </w:t>
            </w:r>
            <w:r w:rsidRPr="002A7682">
              <w:rPr>
                <w:rFonts w:ascii="Times New Roman" w:hAnsi="Times New Roman" w:cs="Times New Roman"/>
                <w:color w:val="221F1F"/>
                <w:lang w:val="ru-RU"/>
              </w:rPr>
              <w:t>ВСД</w:t>
            </w:r>
          </w:p>
          <w:p w14:paraId="756AFDB4" w14:textId="77777777" w:rsidR="00231B23" w:rsidRPr="002A7682" w:rsidRDefault="00231B23" w:rsidP="00681187">
            <w:pPr>
              <w:pStyle w:val="TableParagraph"/>
              <w:spacing w:before="22"/>
              <w:ind w:left="67" w:right="414"/>
              <w:rPr>
                <w:rFonts w:ascii="Times New Roman" w:hAnsi="Times New Roman" w:cs="Times New Roman"/>
                <w:lang w:val="ru-RU"/>
              </w:rPr>
            </w:pPr>
            <w:r w:rsidRPr="002A7682">
              <w:rPr>
                <w:rFonts w:ascii="Times New Roman" w:hAnsi="Times New Roman" w:cs="Times New Roman"/>
                <w:color w:val="221F1F"/>
                <w:lang w:val="ru-RU"/>
              </w:rPr>
              <w:t xml:space="preserve">Дополнительная информация о маркировка мяса и мясной продукции указана в главе </w:t>
            </w:r>
            <w:r w:rsidRPr="002A7682">
              <w:rPr>
                <w:rFonts w:ascii="Times New Roman" w:hAnsi="Times New Roman" w:cs="Times New Roman"/>
              </w:rPr>
              <w:t>XI</w:t>
            </w:r>
            <w:r w:rsidRPr="002A7682">
              <w:rPr>
                <w:rFonts w:ascii="Times New Roman" w:hAnsi="Times New Roman" w:cs="Times New Roman"/>
                <w:color w:val="221F1F"/>
                <w:lang w:val="ru-RU"/>
              </w:rPr>
              <w:t xml:space="preserve"> ТР ТС 034/2013</w:t>
            </w:r>
          </w:p>
        </w:tc>
        <w:tc>
          <w:tcPr>
            <w:tcW w:w="2268" w:type="dxa"/>
          </w:tcPr>
          <w:p w14:paraId="2493D110" w14:textId="77777777" w:rsidR="00231B23" w:rsidRPr="002A7682" w:rsidRDefault="00231B23" w:rsidP="00681187">
            <w:pPr>
              <w:pStyle w:val="TableParagraph"/>
              <w:spacing w:before="22"/>
              <w:ind w:left="68" w:right="318"/>
              <w:rPr>
                <w:rFonts w:ascii="Times New Roman" w:hAnsi="Times New Roman" w:cs="Times New Roman"/>
                <w:color w:val="221F1F"/>
                <w:spacing w:val="-1"/>
                <w:lang w:val="ru-RU"/>
              </w:rPr>
            </w:pPr>
            <w:r w:rsidRPr="002A7682">
              <w:rPr>
                <w:rFonts w:ascii="Times New Roman" w:hAnsi="Times New Roman" w:cs="Times New Roman"/>
                <w:color w:val="221F1F"/>
                <w:spacing w:val="-1"/>
                <w:lang w:val="ru-RU"/>
              </w:rPr>
              <w:t xml:space="preserve">Дополнительная информация о маркировки рыбной продукции указана в главе </w:t>
            </w:r>
            <w:r w:rsidRPr="002A7682">
              <w:rPr>
                <w:rFonts w:ascii="Times New Roman" w:hAnsi="Times New Roman" w:cs="Times New Roman"/>
              </w:rPr>
              <w:t>IX</w:t>
            </w:r>
            <w:r w:rsidRPr="002A7682">
              <w:rPr>
                <w:rFonts w:ascii="Times New Roman" w:hAnsi="Times New Roman" w:cs="Times New Roman"/>
                <w:color w:val="221F1F"/>
                <w:spacing w:val="-1"/>
                <w:lang w:val="ru-RU"/>
              </w:rPr>
              <w:t xml:space="preserve"> ТР ЕАЭС 040/2016 </w:t>
            </w:r>
          </w:p>
          <w:p w14:paraId="55C8113A" w14:textId="77777777" w:rsidR="00231B23" w:rsidRPr="002A7682" w:rsidRDefault="00231B23" w:rsidP="00681187">
            <w:pPr>
              <w:pStyle w:val="TableParagraph"/>
              <w:spacing w:before="22"/>
              <w:ind w:left="68" w:right="318"/>
              <w:rPr>
                <w:rFonts w:ascii="Times New Roman" w:hAnsi="Times New Roman" w:cs="Times New Roman"/>
                <w:color w:val="221F1F"/>
                <w:spacing w:val="-1"/>
                <w:lang w:val="ru-RU"/>
              </w:rPr>
            </w:pPr>
          </w:p>
          <w:p w14:paraId="7749C3AC" w14:textId="77777777" w:rsidR="00231B23" w:rsidRPr="002A7682" w:rsidRDefault="00231B23" w:rsidP="00681187">
            <w:pPr>
              <w:pStyle w:val="TableParagraph"/>
              <w:spacing w:before="22"/>
              <w:ind w:left="68" w:right="318"/>
              <w:rPr>
                <w:rFonts w:ascii="Times New Roman" w:hAnsi="Times New Roman" w:cs="Times New Roman"/>
                <w:lang w:val="ru-RU"/>
              </w:rPr>
            </w:pPr>
          </w:p>
        </w:tc>
        <w:tc>
          <w:tcPr>
            <w:tcW w:w="1843" w:type="dxa"/>
          </w:tcPr>
          <w:p w14:paraId="63E48303" w14:textId="77777777" w:rsidR="00231B23" w:rsidRPr="002A7682" w:rsidRDefault="00231B23" w:rsidP="00681187">
            <w:pPr>
              <w:pStyle w:val="TableParagraph"/>
              <w:rPr>
                <w:rFonts w:ascii="Times New Roman" w:hAnsi="Times New Roman" w:cs="Times New Roman"/>
                <w:lang w:val="ru-RU"/>
              </w:rPr>
            </w:pPr>
            <w:r w:rsidRPr="002A7682">
              <w:rPr>
                <w:rFonts w:ascii="Times New Roman" w:hAnsi="Times New Roman" w:cs="Times New Roman"/>
                <w:color w:val="221F1F"/>
                <w:spacing w:val="-1"/>
                <w:lang w:val="ru-RU"/>
              </w:rPr>
              <w:t>Дополнительная информация указана</w:t>
            </w:r>
            <w:r w:rsidRPr="002A7682">
              <w:rPr>
                <w:rFonts w:ascii="Times New Roman" w:hAnsi="Times New Roman" w:cs="Times New Roman"/>
                <w:lang w:val="ru-RU"/>
              </w:rPr>
              <w:t xml:space="preserve"> в главе </w:t>
            </w:r>
            <w:r w:rsidRPr="002A7682">
              <w:rPr>
                <w:rFonts w:ascii="Times New Roman" w:hAnsi="Times New Roman" w:cs="Times New Roman"/>
              </w:rPr>
              <w:t>XII</w:t>
            </w:r>
            <w:r w:rsidRPr="002A7682">
              <w:rPr>
                <w:rFonts w:ascii="Times New Roman" w:hAnsi="Times New Roman" w:cs="Times New Roman"/>
                <w:lang w:val="ru-RU"/>
              </w:rPr>
              <w:t xml:space="preserve"> ТР ТС 033/2013</w:t>
            </w:r>
          </w:p>
        </w:tc>
        <w:tc>
          <w:tcPr>
            <w:tcW w:w="1417" w:type="dxa"/>
          </w:tcPr>
          <w:p w14:paraId="5082E8B9" w14:textId="77777777" w:rsidR="00231B23" w:rsidRPr="002A7682" w:rsidRDefault="00231B23" w:rsidP="00681187">
            <w:pPr>
              <w:pStyle w:val="TableParagraph"/>
              <w:spacing w:before="22"/>
              <w:ind w:left="68" w:right="258"/>
              <w:rPr>
                <w:rFonts w:ascii="Times New Roman" w:hAnsi="Times New Roman" w:cs="Times New Roman"/>
                <w:lang w:val="ru-RU"/>
              </w:rPr>
            </w:pPr>
          </w:p>
        </w:tc>
        <w:tc>
          <w:tcPr>
            <w:tcW w:w="1134" w:type="dxa"/>
            <w:vMerge/>
            <w:tcBorders>
              <w:top w:val="nil"/>
            </w:tcBorders>
          </w:tcPr>
          <w:p w14:paraId="4926EADB" w14:textId="77777777" w:rsidR="00231B23" w:rsidRPr="002A7682" w:rsidRDefault="00231B23" w:rsidP="00681187">
            <w:pPr>
              <w:rPr>
                <w:rFonts w:ascii="Times New Roman" w:hAnsi="Times New Roman" w:cs="Times New Roman"/>
                <w:lang w:val="ru-RU"/>
              </w:rPr>
            </w:pPr>
          </w:p>
        </w:tc>
      </w:tr>
      <w:tr w:rsidR="00231B23" w:rsidRPr="002A7682" w14:paraId="355E2583" w14:textId="77777777" w:rsidTr="00231B23">
        <w:trPr>
          <w:trHeight w:val="612"/>
        </w:trPr>
        <w:tc>
          <w:tcPr>
            <w:tcW w:w="2127" w:type="dxa"/>
            <w:tcBorders>
              <w:top w:val="nil"/>
            </w:tcBorders>
          </w:tcPr>
          <w:p w14:paraId="030BAC3B" w14:textId="77777777" w:rsidR="00231B23" w:rsidRPr="002A7682" w:rsidRDefault="00231B23" w:rsidP="00681187">
            <w:pPr>
              <w:rPr>
                <w:rFonts w:ascii="Times New Roman" w:hAnsi="Times New Roman" w:cs="Times New Roman"/>
                <w:lang w:val="ru-RU"/>
              </w:rPr>
            </w:pPr>
            <w:r w:rsidRPr="002A7682">
              <w:rPr>
                <w:rFonts w:ascii="Times New Roman" w:hAnsi="Times New Roman" w:cs="Times New Roman"/>
                <w:lang w:val="ru-RU"/>
              </w:rPr>
              <w:t>Упаковка</w:t>
            </w:r>
          </w:p>
          <w:p w14:paraId="71DAFD9E" w14:textId="77777777" w:rsidR="00231B23" w:rsidRPr="002A7682" w:rsidRDefault="00231B23" w:rsidP="00681187">
            <w:pPr>
              <w:rPr>
                <w:rFonts w:ascii="Times New Roman" w:hAnsi="Times New Roman" w:cs="Times New Roman"/>
                <w:lang w:val="ru-RU"/>
              </w:rPr>
            </w:pPr>
          </w:p>
        </w:tc>
        <w:tc>
          <w:tcPr>
            <w:tcW w:w="7796" w:type="dxa"/>
            <w:gridSpan w:val="4"/>
          </w:tcPr>
          <w:p w14:paraId="79407A5A" w14:textId="77777777" w:rsidR="00231B23" w:rsidRPr="002A7682" w:rsidRDefault="00231B23" w:rsidP="00681187">
            <w:pPr>
              <w:pStyle w:val="TableParagraph"/>
              <w:spacing w:before="22"/>
              <w:ind w:left="68" w:right="258"/>
              <w:rPr>
                <w:rFonts w:ascii="Times New Roman" w:hAnsi="Times New Roman" w:cs="Times New Roman"/>
                <w:lang w:val="ru-RU"/>
              </w:rPr>
            </w:pPr>
            <w:r w:rsidRPr="002A7682">
              <w:rPr>
                <w:rFonts w:ascii="Times New Roman" w:hAnsi="Times New Roman" w:cs="Times New Roman"/>
                <w:color w:val="221F1F"/>
                <w:lang w:val="ru-RU"/>
              </w:rPr>
              <w:t xml:space="preserve">Требования к различным видам упаковочного материала и укупорочных средств изложены в ст.5 </w:t>
            </w:r>
            <w:r w:rsidRPr="002A7682">
              <w:rPr>
                <w:rFonts w:ascii="Times New Roman" w:hAnsi="Times New Roman" w:cs="Times New Roman"/>
                <w:lang w:val="ru-RU"/>
              </w:rPr>
              <w:t>ТР ТС 005/2011</w:t>
            </w:r>
          </w:p>
        </w:tc>
        <w:tc>
          <w:tcPr>
            <w:tcW w:w="1134" w:type="dxa"/>
            <w:tcBorders>
              <w:top w:val="nil"/>
            </w:tcBorders>
          </w:tcPr>
          <w:p w14:paraId="39A2CB4D" w14:textId="77777777" w:rsidR="00231B23" w:rsidRPr="002A7682" w:rsidRDefault="00231B23" w:rsidP="00681187">
            <w:pPr>
              <w:rPr>
                <w:rFonts w:ascii="Times New Roman" w:hAnsi="Times New Roman" w:cs="Times New Roman"/>
                <w:lang w:val="ru-RU"/>
              </w:rPr>
            </w:pPr>
          </w:p>
        </w:tc>
      </w:tr>
      <w:tr w:rsidR="00231B23" w:rsidRPr="002A7682" w14:paraId="47885640" w14:textId="77777777" w:rsidTr="00231B23">
        <w:trPr>
          <w:trHeight w:val="256"/>
        </w:trPr>
        <w:tc>
          <w:tcPr>
            <w:tcW w:w="11057" w:type="dxa"/>
            <w:gridSpan w:val="6"/>
          </w:tcPr>
          <w:p w14:paraId="77D1D293" w14:textId="77777777" w:rsidR="00231B23" w:rsidRPr="002A7682" w:rsidRDefault="00231B23" w:rsidP="00681187">
            <w:pPr>
              <w:pStyle w:val="TableParagraph"/>
              <w:spacing w:before="22"/>
              <w:ind w:left="4243" w:right="4223"/>
              <w:jc w:val="center"/>
              <w:rPr>
                <w:rFonts w:ascii="Times New Roman" w:hAnsi="Times New Roman" w:cs="Times New Roman"/>
                <w:b/>
                <w:lang w:val="ru-RU"/>
              </w:rPr>
            </w:pPr>
            <w:r w:rsidRPr="002A7682">
              <w:rPr>
                <w:rFonts w:ascii="Times New Roman" w:hAnsi="Times New Roman" w:cs="Times New Roman"/>
                <w:b/>
                <w:color w:val="221F1F"/>
                <w:spacing w:val="-2"/>
                <w:lang w:val="ru-RU"/>
              </w:rPr>
              <w:t>Часть</w:t>
            </w:r>
            <w:r w:rsidRPr="002A7682">
              <w:rPr>
                <w:rFonts w:ascii="Times New Roman" w:hAnsi="Times New Roman" w:cs="Times New Roman"/>
                <w:b/>
                <w:color w:val="221F1F"/>
                <w:spacing w:val="-18"/>
                <w:lang w:val="ru-RU"/>
              </w:rPr>
              <w:t xml:space="preserve"> </w:t>
            </w:r>
            <w:r w:rsidRPr="002A7682">
              <w:rPr>
                <w:rFonts w:ascii="Times New Roman" w:hAnsi="Times New Roman" w:cs="Times New Roman"/>
                <w:b/>
                <w:color w:val="221F1F"/>
                <w:spacing w:val="-1"/>
                <w:lang w:val="ru-RU"/>
              </w:rPr>
              <w:t>2.</w:t>
            </w:r>
            <w:r w:rsidRPr="002A7682">
              <w:rPr>
                <w:rFonts w:ascii="Times New Roman" w:hAnsi="Times New Roman" w:cs="Times New Roman"/>
                <w:b/>
                <w:color w:val="221F1F"/>
                <w:spacing w:val="-13"/>
                <w:lang w:val="ru-RU"/>
              </w:rPr>
              <w:t xml:space="preserve"> </w:t>
            </w:r>
            <w:r w:rsidRPr="002A7682">
              <w:rPr>
                <w:rFonts w:ascii="Times New Roman" w:hAnsi="Times New Roman" w:cs="Times New Roman"/>
                <w:b/>
                <w:color w:val="221F1F"/>
                <w:spacing w:val="-1"/>
                <w:lang w:val="ru-RU"/>
              </w:rPr>
              <w:t>Товар</w:t>
            </w:r>
          </w:p>
        </w:tc>
      </w:tr>
      <w:tr w:rsidR="00231B23" w:rsidRPr="002A7682" w14:paraId="6B64BCDD" w14:textId="77777777" w:rsidTr="00231B23">
        <w:trPr>
          <w:trHeight w:val="1352"/>
        </w:trPr>
        <w:tc>
          <w:tcPr>
            <w:tcW w:w="2127" w:type="dxa"/>
          </w:tcPr>
          <w:p w14:paraId="5461B109" w14:textId="77777777" w:rsidR="00231B23" w:rsidRPr="002A7682" w:rsidRDefault="00231B23" w:rsidP="00681187">
            <w:pPr>
              <w:pStyle w:val="TableParagraph"/>
              <w:spacing w:before="22"/>
              <w:ind w:left="67"/>
              <w:rPr>
                <w:rFonts w:ascii="Times New Roman" w:hAnsi="Times New Roman" w:cs="Times New Roman"/>
                <w:lang w:val="ru-RU"/>
              </w:rPr>
            </w:pPr>
            <w:r w:rsidRPr="002A7682">
              <w:rPr>
                <w:rFonts w:ascii="Times New Roman" w:hAnsi="Times New Roman" w:cs="Times New Roman"/>
                <w:color w:val="221F1F"/>
                <w:lang w:val="ru-RU"/>
              </w:rPr>
              <w:t>Температура</w:t>
            </w:r>
          </w:p>
        </w:tc>
        <w:tc>
          <w:tcPr>
            <w:tcW w:w="7796" w:type="dxa"/>
            <w:gridSpan w:val="4"/>
          </w:tcPr>
          <w:p w14:paraId="42D193AA" w14:textId="77777777" w:rsidR="00231B23" w:rsidRPr="002A7682" w:rsidRDefault="00231B23" w:rsidP="00681187">
            <w:pPr>
              <w:pStyle w:val="TableParagraph"/>
              <w:spacing w:before="22"/>
              <w:ind w:left="146" w:right="141"/>
              <w:jc w:val="both"/>
              <w:rPr>
                <w:rFonts w:ascii="Times New Roman" w:hAnsi="Times New Roman" w:cs="Times New Roman"/>
                <w:color w:val="221F1F"/>
                <w:lang w:val="ru-RU"/>
              </w:rPr>
            </w:pPr>
            <w:r w:rsidRPr="002A7682">
              <w:rPr>
                <w:rFonts w:ascii="Times New Roman" w:hAnsi="Times New Roman" w:cs="Times New Roman"/>
                <w:color w:val="221F1F"/>
                <w:lang w:val="ru-RU"/>
              </w:rPr>
              <w:t>Соблюдение температуры и влажности, установленной производителем пищевой продукции, указанной на этикетке.</w:t>
            </w:r>
          </w:p>
          <w:p w14:paraId="7D1AC216" w14:textId="77777777" w:rsidR="00231B23" w:rsidRPr="002A7682" w:rsidRDefault="00231B23" w:rsidP="00681187">
            <w:pPr>
              <w:pStyle w:val="TableParagraph"/>
              <w:tabs>
                <w:tab w:val="left" w:pos="239"/>
              </w:tabs>
              <w:spacing w:before="22"/>
              <w:ind w:left="146" w:right="141"/>
              <w:rPr>
                <w:rFonts w:ascii="Times New Roman" w:hAnsi="Times New Roman" w:cs="Times New Roman"/>
                <w:highlight w:val="yellow"/>
                <w:lang w:val="ru-RU"/>
              </w:rPr>
            </w:pPr>
            <w:r w:rsidRPr="002A7682">
              <w:rPr>
                <w:rFonts w:ascii="Times New Roman" w:hAnsi="Times New Roman" w:cs="Times New Roman"/>
                <w:color w:val="221F1F"/>
                <w:lang w:val="ru-RU"/>
              </w:rPr>
              <w:t>Для рыбной продукции требование ТР ЕАЭС 040/2016 температура хранения: охлажденное – не выше +5°С; мороженная не выше –18°С. Массовая доля глазури не &gt;5% для замороженной рыбы.</w:t>
            </w:r>
          </w:p>
        </w:tc>
        <w:tc>
          <w:tcPr>
            <w:tcW w:w="1134" w:type="dxa"/>
          </w:tcPr>
          <w:p w14:paraId="0694C453" w14:textId="77777777" w:rsidR="00231B23" w:rsidRPr="002A7682" w:rsidRDefault="00231B23" w:rsidP="00681187">
            <w:pPr>
              <w:pStyle w:val="TableParagraph"/>
              <w:spacing w:before="6"/>
              <w:rPr>
                <w:rFonts w:ascii="Times New Roman" w:hAnsi="Times New Roman" w:cs="Times New Roman"/>
                <w:lang w:val="ru-RU"/>
              </w:rPr>
            </w:pPr>
          </w:p>
          <w:p w14:paraId="143C6112" w14:textId="77777777" w:rsidR="00231B23" w:rsidRPr="002A7682" w:rsidRDefault="00231B23" w:rsidP="00681187">
            <w:pPr>
              <w:pStyle w:val="TableParagraph"/>
              <w:ind w:left="16"/>
              <w:jc w:val="center"/>
              <w:rPr>
                <w:rFonts w:ascii="Times New Roman" w:hAnsi="Times New Roman" w:cs="Times New Roman"/>
                <w:lang w:val="ru-RU"/>
              </w:rPr>
            </w:pPr>
          </w:p>
        </w:tc>
      </w:tr>
      <w:tr w:rsidR="00231B23" w:rsidRPr="002A7682" w14:paraId="6E2C11DC" w14:textId="77777777" w:rsidTr="00231B23">
        <w:trPr>
          <w:trHeight w:val="1768"/>
        </w:trPr>
        <w:tc>
          <w:tcPr>
            <w:tcW w:w="2127" w:type="dxa"/>
            <w:vMerge w:val="restart"/>
          </w:tcPr>
          <w:p w14:paraId="12AE5583" w14:textId="77777777" w:rsidR="00231B23" w:rsidRPr="002A7682" w:rsidRDefault="00231B23" w:rsidP="00681187">
            <w:pPr>
              <w:pStyle w:val="TableParagraph"/>
              <w:spacing w:before="22"/>
              <w:ind w:left="67"/>
              <w:rPr>
                <w:rFonts w:ascii="Times New Roman" w:hAnsi="Times New Roman" w:cs="Times New Roman"/>
                <w:lang w:val="ru-RU"/>
              </w:rPr>
            </w:pPr>
            <w:r w:rsidRPr="002A7682">
              <w:rPr>
                <w:rFonts w:ascii="Times New Roman" w:hAnsi="Times New Roman" w:cs="Times New Roman"/>
                <w:color w:val="221F1F"/>
                <w:lang w:val="ru-RU"/>
              </w:rPr>
              <w:t>Внешний вид и текстура</w:t>
            </w:r>
          </w:p>
        </w:tc>
        <w:tc>
          <w:tcPr>
            <w:tcW w:w="4536" w:type="dxa"/>
            <w:gridSpan w:val="2"/>
          </w:tcPr>
          <w:p w14:paraId="4513335E" w14:textId="77777777" w:rsidR="00231B23" w:rsidRPr="002A7682" w:rsidRDefault="00231B23" w:rsidP="00231B23">
            <w:pPr>
              <w:pStyle w:val="TableParagraph"/>
              <w:numPr>
                <w:ilvl w:val="0"/>
                <w:numId w:val="18"/>
              </w:numPr>
              <w:tabs>
                <w:tab w:val="left" w:pos="239"/>
              </w:tabs>
              <w:spacing w:before="22"/>
              <w:ind w:right="132"/>
              <w:jc w:val="both"/>
              <w:rPr>
                <w:rFonts w:ascii="Times New Roman" w:hAnsi="Times New Roman" w:cs="Times New Roman"/>
                <w:color w:val="000000" w:themeColor="text1"/>
                <w:lang w:val="ru-RU"/>
              </w:rPr>
            </w:pPr>
            <w:r w:rsidRPr="002A7682">
              <w:rPr>
                <w:rFonts w:ascii="Times New Roman" w:hAnsi="Times New Roman" w:cs="Times New Roman"/>
                <w:color w:val="000000" w:themeColor="text1"/>
                <w:lang w:val="ru-RU"/>
              </w:rPr>
              <w:t>отсутствие признаков недоброкачественности;</w:t>
            </w:r>
          </w:p>
          <w:p w14:paraId="0CA68082" w14:textId="77777777" w:rsidR="00231B23" w:rsidRPr="002A7682" w:rsidRDefault="00231B23" w:rsidP="00231B23">
            <w:pPr>
              <w:pStyle w:val="TableParagraph"/>
              <w:numPr>
                <w:ilvl w:val="0"/>
                <w:numId w:val="18"/>
              </w:numPr>
              <w:tabs>
                <w:tab w:val="left" w:pos="239"/>
              </w:tabs>
              <w:spacing w:before="22"/>
              <w:ind w:right="132"/>
              <w:jc w:val="both"/>
              <w:rPr>
                <w:rFonts w:ascii="Times New Roman" w:hAnsi="Times New Roman" w:cs="Times New Roman"/>
                <w:color w:val="000000" w:themeColor="text1"/>
                <w:lang w:val="ru-RU"/>
              </w:rPr>
            </w:pPr>
            <w:r w:rsidRPr="002A7682">
              <w:rPr>
                <w:rFonts w:ascii="Times New Roman" w:hAnsi="Times New Roman" w:cs="Times New Roman"/>
                <w:color w:val="000000" w:themeColor="text1"/>
                <w:spacing w:val="-1"/>
                <w:lang w:val="ru-RU"/>
              </w:rPr>
              <w:t>поверхность мяса - упругая,</w:t>
            </w:r>
            <w:r w:rsidRPr="002A7682">
              <w:rPr>
                <w:rFonts w:ascii="Times New Roman" w:hAnsi="Times New Roman" w:cs="Times New Roman"/>
                <w:color w:val="000000" w:themeColor="text1"/>
                <w:spacing w:val="-14"/>
                <w:lang w:val="ru-RU"/>
              </w:rPr>
              <w:t xml:space="preserve"> </w:t>
            </w:r>
            <w:r w:rsidRPr="002A7682">
              <w:rPr>
                <w:rFonts w:ascii="Times New Roman" w:hAnsi="Times New Roman" w:cs="Times New Roman"/>
                <w:color w:val="000000" w:themeColor="text1"/>
                <w:spacing w:val="-1"/>
                <w:lang w:val="ru-RU"/>
              </w:rPr>
              <w:t>при</w:t>
            </w:r>
            <w:r w:rsidRPr="002A7682">
              <w:rPr>
                <w:rFonts w:ascii="Times New Roman" w:hAnsi="Times New Roman" w:cs="Times New Roman"/>
                <w:color w:val="000000" w:themeColor="text1"/>
                <w:spacing w:val="-10"/>
                <w:lang w:val="ru-RU"/>
              </w:rPr>
              <w:t xml:space="preserve"> </w:t>
            </w:r>
            <w:r w:rsidRPr="002A7682">
              <w:rPr>
                <w:rFonts w:ascii="Times New Roman" w:hAnsi="Times New Roman" w:cs="Times New Roman"/>
                <w:color w:val="000000" w:themeColor="text1"/>
                <w:spacing w:val="-1"/>
                <w:lang w:val="ru-RU"/>
              </w:rPr>
              <w:t>нажатии</w:t>
            </w:r>
            <w:r w:rsidRPr="002A7682">
              <w:rPr>
                <w:rFonts w:ascii="Times New Roman" w:hAnsi="Times New Roman" w:cs="Times New Roman"/>
                <w:color w:val="000000" w:themeColor="text1"/>
                <w:spacing w:val="-8"/>
                <w:lang w:val="ru-RU"/>
              </w:rPr>
              <w:t xml:space="preserve"> </w:t>
            </w:r>
            <w:r w:rsidRPr="002A7682">
              <w:rPr>
                <w:rFonts w:ascii="Times New Roman" w:hAnsi="Times New Roman" w:cs="Times New Roman"/>
                <w:color w:val="000000" w:themeColor="text1"/>
                <w:spacing w:val="-1"/>
                <w:lang w:val="ru-RU"/>
              </w:rPr>
              <w:t>полностью</w:t>
            </w:r>
            <w:r w:rsidRPr="002A7682">
              <w:rPr>
                <w:rFonts w:ascii="Times New Roman" w:hAnsi="Times New Roman" w:cs="Times New Roman"/>
                <w:color w:val="000000" w:themeColor="text1"/>
                <w:spacing w:val="-17"/>
                <w:lang w:val="ru-RU"/>
              </w:rPr>
              <w:t xml:space="preserve"> </w:t>
            </w:r>
            <w:r w:rsidRPr="002A7682">
              <w:rPr>
                <w:rFonts w:ascii="Times New Roman" w:hAnsi="Times New Roman" w:cs="Times New Roman"/>
                <w:color w:val="000000" w:themeColor="text1"/>
                <w:lang w:val="ru-RU"/>
              </w:rPr>
              <w:t>восстанавливается;</w:t>
            </w:r>
          </w:p>
          <w:p w14:paraId="6A9CA928" w14:textId="044C5EF9" w:rsidR="00231B23" w:rsidRPr="002A7682" w:rsidRDefault="00231B23" w:rsidP="00231B23">
            <w:pPr>
              <w:pStyle w:val="TableParagraph"/>
              <w:numPr>
                <w:ilvl w:val="0"/>
                <w:numId w:val="18"/>
              </w:numPr>
              <w:tabs>
                <w:tab w:val="left" w:pos="239"/>
              </w:tabs>
              <w:spacing w:before="22"/>
              <w:ind w:right="132"/>
              <w:jc w:val="both"/>
              <w:rPr>
                <w:rFonts w:ascii="Times New Roman" w:hAnsi="Times New Roman" w:cs="Times New Roman"/>
                <w:color w:val="000000" w:themeColor="text1"/>
                <w:lang w:val="ru-RU"/>
              </w:rPr>
            </w:pPr>
            <w:r w:rsidRPr="002A7682">
              <w:rPr>
                <w:rFonts w:ascii="Times New Roman" w:hAnsi="Times New Roman" w:cs="Times New Roman"/>
                <w:color w:val="000000" w:themeColor="text1"/>
                <w:lang w:val="ru-RU"/>
              </w:rPr>
              <w:t>отсутствие</w:t>
            </w:r>
            <w:r w:rsidRPr="002A7682">
              <w:rPr>
                <w:rFonts w:ascii="Times New Roman" w:hAnsi="Times New Roman" w:cs="Times New Roman"/>
                <w:color w:val="000000" w:themeColor="text1"/>
                <w:spacing w:val="10"/>
                <w:lang w:val="ru-RU"/>
              </w:rPr>
              <w:t xml:space="preserve"> </w:t>
            </w:r>
            <w:r w:rsidR="00B96EF2">
              <w:rPr>
                <w:rFonts w:ascii="Times New Roman" w:hAnsi="Times New Roman" w:cs="Times New Roman"/>
                <w:color w:val="000000" w:themeColor="text1"/>
                <w:lang w:val="ru-RU"/>
              </w:rPr>
              <w:t>«</w:t>
            </w:r>
            <w:r w:rsidRPr="002A7682">
              <w:rPr>
                <w:rFonts w:ascii="Times New Roman" w:hAnsi="Times New Roman" w:cs="Times New Roman"/>
                <w:color w:val="000000" w:themeColor="text1"/>
                <w:lang w:val="ru-RU"/>
              </w:rPr>
              <w:t>снежной</w:t>
            </w:r>
            <w:r w:rsidRPr="002A7682">
              <w:rPr>
                <w:rFonts w:ascii="Times New Roman" w:hAnsi="Times New Roman" w:cs="Times New Roman"/>
                <w:color w:val="000000" w:themeColor="text1"/>
                <w:spacing w:val="2"/>
                <w:lang w:val="ru-RU"/>
              </w:rPr>
              <w:t xml:space="preserve"> </w:t>
            </w:r>
            <w:r w:rsidRPr="002A7682">
              <w:rPr>
                <w:rFonts w:ascii="Times New Roman" w:hAnsi="Times New Roman" w:cs="Times New Roman"/>
                <w:color w:val="000000" w:themeColor="text1"/>
                <w:lang w:val="ru-RU"/>
              </w:rPr>
              <w:t>шубы</w:t>
            </w:r>
            <w:r w:rsidR="00B96EF2">
              <w:rPr>
                <w:rFonts w:ascii="Times New Roman" w:hAnsi="Times New Roman" w:cs="Times New Roman"/>
                <w:color w:val="000000" w:themeColor="text1"/>
                <w:lang w:val="ru-RU"/>
              </w:rPr>
              <w:t>»</w:t>
            </w:r>
            <w:r w:rsidRPr="002A7682">
              <w:rPr>
                <w:rFonts w:ascii="Times New Roman" w:hAnsi="Times New Roman" w:cs="Times New Roman"/>
                <w:color w:val="000000" w:themeColor="text1"/>
                <w:spacing w:val="-4"/>
                <w:lang w:val="ru-RU"/>
              </w:rPr>
              <w:t xml:space="preserve"> </w:t>
            </w:r>
            <w:r w:rsidRPr="002A7682">
              <w:rPr>
                <w:rFonts w:ascii="Times New Roman" w:hAnsi="Times New Roman" w:cs="Times New Roman"/>
                <w:color w:val="000000" w:themeColor="text1"/>
                <w:lang w:val="ru-RU"/>
              </w:rPr>
              <w:t>в</w:t>
            </w:r>
            <w:r w:rsidRPr="002A7682">
              <w:rPr>
                <w:rFonts w:ascii="Times New Roman" w:hAnsi="Times New Roman" w:cs="Times New Roman"/>
                <w:color w:val="000000" w:themeColor="text1"/>
                <w:spacing w:val="8"/>
                <w:lang w:val="ru-RU"/>
              </w:rPr>
              <w:t xml:space="preserve"> </w:t>
            </w:r>
            <w:r w:rsidRPr="002A7682">
              <w:rPr>
                <w:rFonts w:ascii="Times New Roman" w:hAnsi="Times New Roman" w:cs="Times New Roman"/>
                <w:color w:val="000000" w:themeColor="text1"/>
                <w:lang w:val="ru-RU"/>
              </w:rPr>
              <w:t xml:space="preserve">замороженных </w:t>
            </w:r>
            <w:r w:rsidRPr="002A7682">
              <w:rPr>
                <w:rFonts w:ascii="Times New Roman" w:hAnsi="Times New Roman" w:cs="Times New Roman"/>
                <w:color w:val="000000" w:themeColor="text1"/>
                <w:spacing w:val="-45"/>
                <w:lang w:val="ru-RU"/>
              </w:rPr>
              <w:t xml:space="preserve">  </w:t>
            </w:r>
            <w:r w:rsidRPr="002A7682">
              <w:rPr>
                <w:rFonts w:ascii="Times New Roman" w:hAnsi="Times New Roman" w:cs="Times New Roman"/>
                <w:color w:val="000000" w:themeColor="text1"/>
                <w:lang w:val="ru-RU"/>
              </w:rPr>
              <w:t>полуфабрикатах.</w:t>
            </w:r>
          </w:p>
        </w:tc>
        <w:tc>
          <w:tcPr>
            <w:tcW w:w="1843" w:type="dxa"/>
          </w:tcPr>
          <w:p w14:paraId="17124AA3" w14:textId="77777777" w:rsidR="00231B23" w:rsidRPr="002A7682" w:rsidRDefault="00231B23" w:rsidP="00681187">
            <w:pPr>
              <w:pStyle w:val="TableParagraph"/>
              <w:spacing w:before="22"/>
              <w:ind w:left="68" w:right="293"/>
              <w:rPr>
                <w:rFonts w:ascii="Times New Roman" w:hAnsi="Times New Roman" w:cs="Times New Roman"/>
                <w:highlight w:val="yellow"/>
                <w:lang w:val="ru-RU"/>
              </w:rPr>
            </w:pPr>
            <w:r w:rsidRPr="002A7682">
              <w:rPr>
                <w:rFonts w:ascii="Times New Roman" w:hAnsi="Times New Roman" w:cs="Times New Roman"/>
                <w:color w:val="221F1F"/>
                <w:spacing w:val="-2"/>
                <w:lang w:val="ru-RU"/>
              </w:rPr>
              <w:t>отсутствие</w:t>
            </w:r>
            <w:r w:rsidRPr="002A7682">
              <w:rPr>
                <w:rFonts w:ascii="Times New Roman" w:hAnsi="Times New Roman" w:cs="Times New Roman"/>
                <w:color w:val="221F1F"/>
                <w:spacing w:val="-16"/>
                <w:lang w:val="ru-RU"/>
              </w:rPr>
              <w:t xml:space="preserve"> </w:t>
            </w:r>
            <w:r w:rsidRPr="002A7682">
              <w:rPr>
                <w:rFonts w:ascii="Times New Roman" w:hAnsi="Times New Roman" w:cs="Times New Roman"/>
                <w:color w:val="221F1F"/>
                <w:spacing w:val="-1"/>
                <w:lang w:val="ru-RU"/>
              </w:rPr>
              <w:t>призна</w:t>
            </w:r>
            <w:r w:rsidRPr="002A7682">
              <w:rPr>
                <w:rFonts w:ascii="Times New Roman" w:hAnsi="Times New Roman" w:cs="Times New Roman"/>
                <w:color w:val="221F1F"/>
                <w:lang w:val="ru-RU"/>
              </w:rPr>
              <w:t>ков плесневения,</w:t>
            </w:r>
            <w:r w:rsidRPr="002A7682">
              <w:rPr>
                <w:rFonts w:ascii="Times New Roman" w:hAnsi="Times New Roman" w:cs="Times New Roman"/>
                <w:color w:val="221F1F"/>
                <w:spacing w:val="1"/>
                <w:lang w:val="ru-RU"/>
              </w:rPr>
              <w:t xml:space="preserve"> </w:t>
            </w:r>
            <w:r w:rsidRPr="002A7682">
              <w:rPr>
                <w:rFonts w:ascii="Times New Roman" w:hAnsi="Times New Roman" w:cs="Times New Roman"/>
                <w:color w:val="221F1F"/>
                <w:spacing w:val="-1"/>
                <w:lang w:val="ru-RU"/>
              </w:rPr>
              <w:t xml:space="preserve">ослизнения, </w:t>
            </w:r>
            <w:r w:rsidRPr="002A7682">
              <w:rPr>
                <w:rFonts w:ascii="Times New Roman" w:hAnsi="Times New Roman" w:cs="Times New Roman"/>
                <w:color w:val="221F1F"/>
                <w:lang w:val="ru-RU"/>
              </w:rPr>
              <w:t>заветренности.</w:t>
            </w:r>
          </w:p>
        </w:tc>
        <w:tc>
          <w:tcPr>
            <w:tcW w:w="1417" w:type="dxa"/>
          </w:tcPr>
          <w:p w14:paraId="33C6004B" w14:textId="77777777" w:rsidR="00231B23" w:rsidRPr="002A7682" w:rsidRDefault="00231B23" w:rsidP="00231B23">
            <w:pPr>
              <w:pStyle w:val="TableParagraph"/>
              <w:numPr>
                <w:ilvl w:val="0"/>
                <w:numId w:val="17"/>
              </w:numPr>
              <w:tabs>
                <w:tab w:val="left" w:pos="277"/>
              </w:tabs>
              <w:spacing w:before="22"/>
              <w:ind w:left="136" w:firstLine="0"/>
              <w:rPr>
                <w:rFonts w:ascii="Times New Roman" w:hAnsi="Times New Roman" w:cs="Times New Roman"/>
                <w:lang w:val="ru-RU"/>
              </w:rPr>
            </w:pPr>
            <w:r w:rsidRPr="002A7682">
              <w:rPr>
                <w:rFonts w:ascii="Times New Roman" w:hAnsi="Times New Roman" w:cs="Times New Roman"/>
                <w:color w:val="221F1F"/>
                <w:spacing w:val="-1"/>
                <w:lang w:val="ru-RU"/>
              </w:rPr>
              <w:t xml:space="preserve">плотная, </w:t>
            </w:r>
            <w:r w:rsidRPr="002A7682">
              <w:rPr>
                <w:rFonts w:ascii="Times New Roman" w:hAnsi="Times New Roman" w:cs="Times New Roman"/>
                <w:color w:val="221F1F"/>
                <w:lang w:val="ru-RU"/>
              </w:rPr>
              <w:t>без</w:t>
            </w:r>
            <w:r w:rsidRPr="002A7682">
              <w:rPr>
                <w:rFonts w:ascii="Times New Roman" w:hAnsi="Times New Roman" w:cs="Times New Roman"/>
                <w:color w:val="221F1F"/>
                <w:spacing w:val="1"/>
                <w:lang w:val="ru-RU"/>
              </w:rPr>
              <w:t xml:space="preserve"> </w:t>
            </w:r>
            <w:r w:rsidRPr="002A7682">
              <w:rPr>
                <w:rFonts w:ascii="Times New Roman" w:hAnsi="Times New Roman" w:cs="Times New Roman"/>
                <w:color w:val="221F1F"/>
                <w:spacing w:val="-1"/>
                <w:lang w:val="ru-RU"/>
              </w:rPr>
              <w:t>мягких участ</w:t>
            </w:r>
            <w:r w:rsidRPr="002A7682">
              <w:rPr>
                <w:rFonts w:ascii="Times New Roman" w:hAnsi="Times New Roman" w:cs="Times New Roman"/>
                <w:color w:val="221F1F"/>
                <w:lang w:val="ru-RU"/>
              </w:rPr>
              <w:t>ков;</w:t>
            </w:r>
          </w:p>
          <w:p w14:paraId="4E06161C" w14:textId="77777777" w:rsidR="00231B23" w:rsidRPr="002A7682" w:rsidRDefault="00231B23" w:rsidP="00231B23">
            <w:pPr>
              <w:pStyle w:val="TableParagraph"/>
              <w:numPr>
                <w:ilvl w:val="0"/>
                <w:numId w:val="17"/>
              </w:numPr>
              <w:tabs>
                <w:tab w:val="left" w:pos="277"/>
              </w:tabs>
              <w:spacing w:before="2"/>
              <w:ind w:left="136" w:firstLine="0"/>
              <w:rPr>
                <w:rFonts w:ascii="Times New Roman" w:hAnsi="Times New Roman" w:cs="Times New Roman"/>
                <w:lang w:val="ru-RU"/>
              </w:rPr>
            </w:pPr>
            <w:r w:rsidRPr="002A7682">
              <w:rPr>
                <w:rFonts w:ascii="Times New Roman" w:hAnsi="Times New Roman" w:cs="Times New Roman"/>
                <w:color w:val="221F1F"/>
                <w:lang w:val="ru-RU"/>
              </w:rPr>
              <w:t>отсутствие</w:t>
            </w:r>
          </w:p>
          <w:p w14:paraId="5A8B1A58" w14:textId="277BB5F3" w:rsidR="00231B23" w:rsidRPr="002A7682" w:rsidRDefault="00B96EF2" w:rsidP="00681187">
            <w:pPr>
              <w:pStyle w:val="TableParagraph"/>
              <w:tabs>
                <w:tab w:val="left" w:pos="277"/>
              </w:tabs>
              <w:spacing w:before="7"/>
              <w:ind w:left="136"/>
              <w:rPr>
                <w:rFonts w:ascii="Times New Roman" w:hAnsi="Times New Roman" w:cs="Times New Roman"/>
                <w:highlight w:val="yellow"/>
                <w:lang w:val="ru-RU"/>
              </w:rPr>
            </w:pPr>
            <w:r>
              <w:rPr>
                <w:rFonts w:ascii="Times New Roman" w:hAnsi="Times New Roman" w:cs="Times New Roman"/>
                <w:color w:val="221F1F"/>
                <w:lang w:val="ru-RU"/>
              </w:rPr>
              <w:t>«</w:t>
            </w:r>
            <w:r w:rsidR="00231B23" w:rsidRPr="002A7682">
              <w:rPr>
                <w:rFonts w:ascii="Times New Roman" w:hAnsi="Times New Roman" w:cs="Times New Roman"/>
                <w:color w:val="221F1F"/>
                <w:lang w:val="ru-RU"/>
              </w:rPr>
              <w:t>снежной</w:t>
            </w:r>
            <w:r w:rsidR="00231B23" w:rsidRPr="002A7682">
              <w:rPr>
                <w:rFonts w:ascii="Times New Roman" w:hAnsi="Times New Roman" w:cs="Times New Roman"/>
                <w:color w:val="221F1F"/>
                <w:spacing w:val="1"/>
                <w:lang w:val="ru-RU"/>
              </w:rPr>
              <w:t xml:space="preserve"> </w:t>
            </w:r>
            <w:r w:rsidR="00231B23" w:rsidRPr="002A7682">
              <w:rPr>
                <w:rFonts w:ascii="Times New Roman" w:hAnsi="Times New Roman" w:cs="Times New Roman"/>
                <w:color w:val="221F1F"/>
                <w:lang w:val="ru-RU"/>
              </w:rPr>
              <w:t>шубы</w:t>
            </w:r>
            <w:r>
              <w:rPr>
                <w:rFonts w:ascii="Times New Roman" w:hAnsi="Times New Roman" w:cs="Times New Roman"/>
                <w:color w:val="221F1F"/>
                <w:lang w:val="ru-RU"/>
              </w:rPr>
              <w:t>»</w:t>
            </w:r>
            <w:r w:rsidR="00231B23" w:rsidRPr="002A7682">
              <w:rPr>
                <w:rFonts w:ascii="Times New Roman" w:hAnsi="Times New Roman" w:cs="Times New Roman"/>
                <w:color w:val="221F1F"/>
                <w:lang w:val="ru-RU"/>
              </w:rPr>
              <w:t xml:space="preserve"> в</w:t>
            </w:r>
            <w:r w:rsidR="00231B23" w:rsidRPr="002A7682">
              <w:rPr>
                <w:rFonts w:ascii="Times New Roman" w:hAnsi="Times New Roman" w:cs="Times New Roman"/>
                <w:color w:val="221F1F"/>
                <w:spacing w:val="1"/>
                <w:lang w:val="ru-RU"/>
              </w:rPr>
              <w:t xml:space="preserve"> </w:t>
            </w:r>
            <w:r w:rsidR="00231B23" w:rsidRPr="002A7682">
              <w:rPr>
                <w:rFonts w:ascii="Times New Roman" w:hAnsi="Times New Roman" w:cs="Times New Roman"/>
                <w:color w:val="221F1F"/>
                <w:lang w:val="ru-RU"/>
              </w:rPr>
              <w:t>замороженном</w:t>
            </w:r>
            <w:r w:rsidR="00231B23" w:rsidRPr="002A7682">
              <w:rPr>
                <w:rFonts w:ascii="Times New Roman" w:hAnsi="Times New Roman" w:cs="Times New Roman"/>
                <w:color w:val="221F1F"/>
                <w:spacing w:val="1"/>
                <w:lang w:val="ru-RU"/>
              </w:rPr>
              <w:t xml:space="preserve"> </w:t>
            </w:r>
            <w:r w:rsidR="00231B23" w:rsidRPr="002A7682">
              <w:rPr>
                <w:rFonts w:ascii="Times New Roman" w:hAnsi="Times New Roman" w:cs="Times New Roman"/>
                <w:color w:val="221F1F"/>
                <w:spacing w:val="-1"/>
                <w:lang w:val="ru-RU"/>
              </w:rPr>
              <w:t>полуфабрикате</w:t>
            </w:r>
          </w:p>
        </w:tc>
        <w:tc>
          <w:tcPr>
            <w:tcW w:w="1134" w:type="dxa"/>
          </w:tcPr>
          <w:p w14:paraId="257E8A92" w14:textId="77777777" w:rsidR="00231B23" w:rsidRPr="002A7682" w:rsidRDefault="00231B23" w:rsidP="00681187">
            <w:pPr>
              <w:pStyle w:val="TableParagraph"/>
              <w:spacing w:before="11"/>
              <w:rPr>
                <w:rFonts w:ascii="Times New Roman" w:hAnsi="Times New Roman" w:cs="Times New Roman"/>
                <w:lang w:val="ru-RU"/>
              </w:rPr>
            </w:pPr>
          </w:p>
          <w:p w14:paraId="0296CC66" w14:textId="77777777" w:rsidR="00231B23" w:rsidRPr="002A7682" w:rsidRDefault="00231B23" w:rsidP="00681187">
            <w:pPr>
              <w:pStyle w:val="TableParagraph"/>
              <w:ind w:left="16"/>
              <w:jc w:val="center"/>
              <w:rPr>
                <w:rFonts w:ascii="Times New Roman" w:hAnsi="Times New Roman" w:cs="Times New Roman"/>
                <w:lang w:val="ru-RU"/>
              </w:rPr>
            </w:pPr>
          </w:p>
        </w:tc>
      </w:tr>
      <w:tr w:rsidR="00231B23" w:rsidRPr="002A7682" w14:paraId="55B92A52" w14:textId="77777777" w:rsidTr="00231B23">
        <w:trPr>
          <w:trHeight w:val="621"/>
        </w:trPr>
        <w:tc>
          <w:tcPr>
            <w:tcW w:w="2127" w:type="dxa"/>
            <w:vMerge/>
          </w:tcPr>
          <w:p w14:paraId="2BB61698" w14:textId="77777777" w:rsidR="00231B23" w:rsidRPr="00E71F62" w:rsidRDefault="00231B23" w:rsidP="00681187">
            <w:pPr>
              <w:pStyle w:val="TableParagraph"/>
              <w:spacing w:before="22"/>
              <w:ind w:left="67"/>
              <w:rPr>
                <w:rFonts w:ascii="Times New Roman" w:hAnsi="Times New Roman" w:cs="Times New Roman"/>
                <w:color w:val="221F1F"/>
                <w:lang w:val="ru-RU"/>
              </w:rPr>
            </w:pPr>
          </w:p>
        </w:tc>
        <w:tc>
          <w:tcPr>
            <w:tcW w:w="7796" w:type="dxa"/>
            <w:gridSpan w:val="4"/>
          </w:tcPr>
          <w:p w14:paraId="038D7E65" w14:textId="77777777" w:rsidR="00231B23" w:rsidRPr="002A7682" w:rsidRDefault="00231B23" w:rsidP="00681187">
            <w:pPr>
              <w:pStyle w:val="TableParagraph"/>
              <w:tabs>
                <w:tab w:val="left" w:pos="240"/>
              </w:tabs>
              <w:spacing w:before="22"/>
              <w:ind w:left="146" w:right="408"/>
              <w:jc w:val="both"/>
              <w:rPr>
                <w:rFonts w:ascii="Times New Roman" w:hAnsi="Times New Roman" w:cs="Times New Roman"/>
                <w:color w:val="221F1F"/>
                <w:spacing w:val="-1"/>
                <w:highlight w:val="yellow"/>
                <w:lang w:val="ru-RU"/>
              </w:rPr>
            </w:pPr>
            <w:r w:rsidRPr="002A7682">
              <w:rPr>
                <w:rFonts w:ascii="Times New Roman" w:hAnsi="Times New Roman" w:cs="Times New Roman"/>
                <w:lang w:val="ru-RU"/>
              </w:rPr>
              <w:t>Для круп, муки, сухофруктов и других продуктов, отсутствие признаков зараженности амбарными вредителями.</w:t>
            </w:r>
          </w:p>
        </w:tc>
        <w:tc>
          <w:tcPr>
            <w:tcW w:w="1134" w:type="dxa"/>
          </w:tcPr>
          <w:p w14:paraId="66368C81" w14:textId="77777777" w:rsidR="00231B23" w:rsidRPr="002A7682" w:rsidRDefault="00231B23" w:rsidP="00681187">
            <w:pPr>
              <w:pStyle w:val="TableParagraph"/>
              <w:spacing w:before="11"/>
              <w:rPr>
                <w:rFonts w:ascii="Times New Roman" w:hAnsi="Times New Roman" w:cs="Times New Roman"/>
                <w:lang w:val="ru-RU"/>
              </w:rPr>
            </w:pPr>
          </w:p>
        </w:tc>
      </w:tr>
      <w:tr w:rsidR="00231B23" w:rsidRPr="002A7682" w14:paraId="0D577D5F" w14:textId="77777777" w:rsidTr="00231B23">
        <w:trPr>
          <w:trHeight w:val="636"/>
        </w:trPr>
        <w:tc>
          <w:tcPr>
            <w:tcW w:w="2127" w:type="dxa"/>
          </w:tcPr>
          <w:p w14:paraId="3B99767D" w14:textId="77777777" w:rsidR="00231B23" w:rsidRPr="002A7682" w:rsidRDefault="00231B23" w:rsidP="00681187">
            <w:pPr>
              <w:pStyle w:val="TableParagraph"/>
              <w:spacing w:before="23"/>
              <w:ind w:left="67"/>
              <w:rPr>
                <w:rFonts w:ascii="Times New Roman" w:hAnsi="Times New Roman" w:cs="Times New Roman"/>
                <w:lang w:val="ru-RU"/>
              </w:rPr>
            </w:pPr>
            <w:r w:rsidRPr="002A7682">
              <w:rPr>
                <w:rFonts w:ascii="Times New Roman" w:hAnsi="Times New Roman" w:cs="Times New Roman"/>
                <w:color w:val="221F1F"/>
                <w:lang w:val="ru-RU"/>
              </w:rPr>
              <w:t>Цвет</w:t>
            </w:r>
          </w:p>
        </w:tc>
        <w:tc>
          <w:tcPr>
            <w:tcW w:w="7796" w:type="dxa"/>
            <w:gridSpan w:val="4"/>
          </w:tcPr>
          <w:p w14:paraId="09636611" w14:textId="77777777" w:rsidR="00231B23" w:rsidRPr="002A7682" w:rsidRDefault="00231B23" w:rsidP="00681187">
            <w:pPr>
              <w:pStyle w:val="TableParagraph"/>
              <w:spacing w:before="23"/>
              <w:ind w:left="67" w:right="348"/>
              <w:rPr>
                <w:rFonts w:ascii="Times New Roman" w:hAnsi="Times New Roman" w:cs="Times New Roman"/>
                <w:highlight w:val="yellow"/>
                <w:lang w:val="ru-RU"/>
              </w:rPr>
            </w:pPr>
            <w:r w:rsidRPr="002A7682">
              <w:rPr>
                <w:rFonts w:ascii="Times New Roman" w:hAnsi="Times New Roman" w:cs="Times New Roman"/>
                <w:color w:val="221F1F"/>
                <w:lang w:val="ru-RU"/>
              </w:rPr>
              <w:t>естественный,</w:t>
            </w:r>
            <w:r w:rsidRPr="002A7682">
              <w:rPr>
                <w:rFonts w:ascii="Times New Roman" w:hAnsi="Times New Roman" w:cs="Times New Roman"/>
                <w:color w:val="221F1F"/>
                <w:spacing w:val="-9"/>
                <w:lang w:val="ru-RU"/>
              </w:rPr>
              <w:t xml:space="preserve"> </w:t>
            </w:r>
            <w:r w:rsidRPr="002A7682">
              <w:rPr>
                <w:rFonts w:ascii="Times New Roman" w:hAnsi="Times New Roman" w:cs="Times New Roman"/>
                <w:color w:val="221F1F"/>
                <w:lang w:val="ru-RU"/>
              </w:rPr>
              <w:t>яркий,</w:t>
            </w:r>
            <w:r w:rsidRPr="002A7682">
              <w:rPr>
                <w:rFonts w:ascii="Times New Roman" w:hAnsi="Times New Roman" w:cs="Times New Roman"/>
                <w:color w:val="221F1F"/>
                <w:spacing w:val="-4"/>
                <w:lang w:val="ru-RU"/>
              </w:rPr>
              <w:t xml:space="preserve"> </w:t>
            </w:r>
            <w:r w:rsidRPr="002A7682">
              <w:rPr>
                <w:rFonts w:ascii="Times New Roman" w:hAnsi="Times New Roman" w:cs="Times New Roman"/>
                <w:color w:val="221F1F"/>
                <w:lang w:val="ru-RU"/>
              </w:rPr>
              <w:t>однородный,</w:t>
            </w:r>
            <w:r w:rsidRPr="002A7682">
              <w:rPr>
                <w:rFonts w:ascii="Times New Roman" w:hAnsi="Times New Roman" w:cs="Times New Roman"/>
                <w:color w:val="221F1F"/>
                <w:spacing w:val="-10"/>
                <w:lang w:val="ru-RU"/>
              </w:rPr>
              <w:t xml:space="preserve"> </w:t>
            </w:r>
            <w:r w:rsidRPr="002A7682">
              <w:rPr>
                <w:rFonts w:ascii="Times New Roman" w:hAnsi="Times New Roman" w:cs="Times New Roman"/>
                <w:color w:val="221F1F"/>
                <w:lang w:val="ru-RU"/>
              </w:rPr>
              <w:t>без</w:t>
            </w:r>
            <w:r w:rsidRPr="002A7682">
              <w:rPr>
                <w:rFonts w:ascii="Times New Roman" w:hAnsi="Times New Roman" w:cs="Times New Roman"/>
                <w:color w:val="221F1F"/>
                <w:spacing w:val="-11"/>
                <w:lang w:val="ru-RU"/>
              </w:rPr>
              <w:t xml:space="preserve"> </w:t>
            </w:r>
            <w:r w:rsidRPr="002A7682">
              <w:rPr>
                <w:rFonts w:ascii="Times New Roman" w:hAnsi="Times New Roman" w:cs="Times New Roman"/>
                <w:color w:val="221F1F"/>
                <w:lang w:val="ru-RU"/>
              </w:rPr>
              <w:t>помутнения</w:t>
            </w:r>
            <w:r w:rsidRPr="002A7682">
              <w:rPr>
                <w:rFonts w:ascii="Times New Roman" w:hAnsi="Times New Roman" w:cs="Times New Roman"/>
                <w:color w:val="221F1F"/>
                <w:spacing w:val="-7"/>
                <w:lang w:val="ru-RU"/>
              </w:rPr>
              <w:t xml:space="preserve"> </w:t>
            </w:r>
            <w:r w:rsidRPr="002A7682">
              <w:rPr>
                <w:rFonts w:ascii="Times New Roman" w:hAnsi="Times New Roman" w:cs="Times New Roman"/>
                <w:color w:val="221F1F"/>
                <w:lang w:val="ru-RU"/>
              </w:rPr>
              <w:t>(у</w:t>
            </w:r>
            <w:r w:rsidRPr="002A7682">
              <w:rPr>
                <w:rFonts w:ascii="Times New Roman" w:hAnsi="Times New Roman" w:cs="Times New Roman"/>
                <w:color w:val="221F1F"/>
                <w:spacing w:val="-16"/>
                <w:lang w:val="ru-RU"/>
              </w:rPr>
              <w:t xml:space="preserve"> </w:t>
            </w:r>
            <w:r w:rsidRPr="002A7682">
              <w:rPr>
                <w:rFonts w:ascii="Times New Roman" w:hAnsi="Times New Roman" w:cs="Times New Roman"/>
                <w:color w:val="221F1F"/>
                <w:lang w:val="ru-RU"/>
              </w:rPr>
              <w:t>рыбы</w:t>
            </w:r>
            <w:r w:rsidRPr="002A7682">
              <w:rPr>
                <w:rFonts w:ascii="Times New Roman" w:hAnsi="Times New Roman" w:cs="Times New Roman"/>
                <w:color w:val="221F1F"/>
                <w:spacing w:val="-2"/>
                <w:lang w:val="ru-RU"/>
              </w:rPr>
              <w:t xml:space="preserve"> </w:t>
            </w:r>
            <w:r w:rsidRPr="002A7682">
              <w:rPr>
                <w:rFonts w:ascii="Times New Roman" w:hAnsi="Times New Roman" w:cs="Times New Roman"/>
                <w:color w:val="221F1F"/>
                <w:lang w:val="ru-RU"/>
              </w:rPr>
              <w:t>жабры</w:t>
            </w:r>
            <w:r w:rsidRPr="002A7682">
              <w:rPr>
                <w:rFonts w:ascii="Times New Roman" w:hAnsi="Times New Roman" w:cs="Times New Roman"/>
                <w:color w:val="221F1F"/>
                <w:spacing w:val="-6"/>
                <w:lang w:val="ru-RU"/>
              </w:rPr>
              <w:t xml:space="preserve"> </w:t>
            </w:r>
            <w:r w:rsidRPr="002A7682">
              <w:rPr>
                <w:rFonts w:ascii="Times New Roman" w:hAnsi="Times New Roman" w:cs="Times New Roman"/>
                <w:color w:val="221F1F"/>
                <w:lang w:val="ru-RU"/>
              </w:rPr>
              <w:t>яркие,</w:t>
            </w:r>
            <w:r w:rsidRPr="002A7682">
              <w:rPr>
                <w:rFonts w:ascii="Times New Roman" w:hAnsi="Times New Roman" w:cs="Times New Roman"/>
                <w:color w:val="221F1F"/>
                <w:spacing w:val="-9"/>
                <w:lang w:val="ru-RU"/>
              </w:rPr>
              <w:t xml:space="preserve"> </w:t>
            </w:r>
            <w:r w:rsidRPr="002A7682">
              <w:rPr>
                <w:rFonts w:ascii="Times New Roman" w:hAnsi="Times New Roman" w:cs="Times New Roman"/>
                <w:color w:val="221F1F"/>
                <w:lang w:val="ru-RU"/>
              </w:rPr>
              <w:t>глаза</w:t>
            </w:r>
            <w:r w:rsidRPr="002A7682">
              <w:rPr>
                <w:rFonts w:ascii="Times New Roman" w:hAnsi="Times New Roman" w:cs="Times New Roman"/>
                <w:color w:val="221F1F"/>
                <w:spacing w:val="-7"/>
                <w:lang w:val="ru-RU"/>
              </w:rPr>
              <w:t xml:space="preserve"> </w:t>
            </w:r>
            <w:r w:rsidRPr="002A7682">
              <w:rPr>
                <w:rFonts w:ascii="Times New Roman" w:hAnsi="Times New Roman" w:cs="Times New Roman"/>
                <w:color w:val="221F1F"/>
                <w:lang w:val="ru-RU"/>
              </w:rPr>
              <w:t>не</w:t>
            </w:r>
            <w:r w:rsidRPr="002A7682">
              <w:rPr>
                <w:rFonts w:ascii="Times New Roman" w:hAnsi="Times New Roman" w:cs="Times New Roman"/>
                <w:color w:val="221F1F"/>
                <w:spacing w:val="-9"/>
                <w:lang w:val="ru-RU"/>
              </w:rPr>
              <w:t xml:space="preserve"> </w:t>
            </w:r>
            <w:r w:rsidRPr="002A7682">
              <w:rPr>
                <w:rFonts w:ascii="Times New Roman" w:hAnsi="Times New Roman" w:cs="Times New Roman"/>
                <w:color w:val="221F1F"/>
                <w:lang w:val="ru-RU"/>
              </w:rPr>
              <w:t>замутненные)</w:t>
            </w:r>
          </w:p>
        </w:tc>
        <w:tc>
          <w:tcPr>
            <w:tcW w:w="1134" w:type="dxa"/>
          </w:tcPr>
          <w:p w14:paraId="454F46AF" w14:textId="77777777" w:rsidR="00231B23" w:rsidRPr="002A7682" w:rsidRDefault="00231B23" w:rsidP="00681187">
            <w:pPr>
              <w:pStyle w:val="TableParagraph"/>
              <w:spacing w:before="4"/>
              <w:ind w:left="18"/>
              <w:jc w:val="center"/>
              <w:rPr>
                <w:rFonts w:ascii="Times New Roman" w:hAnsi="Times New Roman" w:cs="Times New Roman"/>
                <w:lang w:val="ru-RU"/>
              </w:rPr>
            </w:pPr>
          </w:p>
        </w:tc>
      </w:tr>
      <w:tr w:rsidR="00231B23" w:rsidRPr="002A7682" w14:paraId="262C0E2F" w14:textId="77777777" w:rsidTr="00231B23">
        <w:trPr>
          <w:trHeight w:val="579"/>
        </w:trPr>
        <w:tc>
          <w:tcPr>
            <w:tcW w:w="2127" w:type="dxa"/>
          </w:tcPr>
          <w:p w14:paraId="70715829" w14:textId="77777777" w:rsidR="00231B23" w:rsidRPr="002A7682" w:rsidRDefault="00231B23" w:rsidP="00681187">
            <w:pPr>
              <w:pStyle w:val="TableParagraph"/>
              <w:spacing w:before="23"/>
              <w:ind w:left="67"/>
              <w:rPr>
                <w:rFonts w:ascii="Times New Roman" w:hAnsi="Times New Roman" w:cs="Times New Roman"/>
                <w:lang w:val="ru-RU"/>
              </w:rPr>
            </w:pPr>
            <w:r w:rsidRPr="002A7682">
              <w:rPr>
                <w:rFonts w:ascii="Times New Roman" w:hAnsi="Times New Roman" w:cs="Times New Roman"/>
                <w:color w:val="221F1F"/>
                <w:lang w:val="ru-RU"/>
              </w:rPr>
              <w:t>Запах</w:t>
            </w:r>
          </w:p>
        </w:tc>
        <w:tc>
          <w:tcPr>
            <w:tcW w:w="7796" w:type="dxa"/>
            <w:gridSpan w:val="4"/>
          </w:tcPr>
          <w:p w14:paraId="47501501" w14:textId="77777777" w:rsidR="00231B23" w:rsidRPr="002A7682" w:rsidRDefault="00231B23" w:rsidP="00681187">
            <w:pPr>
              <w:pStyle w:val="TableParagraph"/>
              <w:spacing w:before="23"/>
              <w:ind w:left="67"/>
              <w:rPr>
                <w:rFonts w:ascii="Times New Roman" w:hAnsi="Times New Roman" w:cs="Times New Roman"/>
                <w:highlight w:val="yellow"/>
                <w:lang w:val="ru-RU"/>
              </w:rPr>
            </w:pPr>
            <w:r w:rsidRPr="002A7682">
              <w:rPr>
                <w:rFonts w:ascii="Times New Roman" w:hAnsi="Times New Roman" w:cs="Times New Roman"/>
                <w:color w:val="221F1F"/>
                <w:lang w:val="ru-RU"/>
              </w:rPr>
              <w:t>естественный, приятный</w:t>
            </w:r>
            <w:r w:rsidRPr="002A7682">
              <w:rPr>
                <w:rFonts w:ascii="Times New Roman" w:hAnsi="Times New Roman" w:cs="Times New Roman"/>
                <w:color w:val="221F1F"/>
                <w:spacing w:val="12"/>
                <w:lang w:val="ru-RU"/>
              </w:rPr>
              <w:t xml:space="preserve"> </w:t>
            </w:r>
            <w:r w:rsidRPr="002A7682">
              <w:rPr>
                <w:rFonts w:ascii="Times New Roman" w:hAnsi="Times New Roman" w:cs="Times New Roman"/>
                <w:color w:val="221F1F"/>
                <w:lang w:val="ru-RU"/>
              </w:rPr>
              <w:t>(без</w:t>
            </w:r>
            <w:r w:rsidRPr="002A7682">
              <w:rPr>
                <w:rFonts w:ascii="Times New Roman" w:hAnsi="Times New Roman" w:cs="Times New Roman"/>
                <w:color w:val="221F1F"/>
                <w:spacing w:val="-5"/>
                <w:lang w:val="ru-RU"/>
              </w:rPr>
              <w:t xml:space="preserve"> </w:t>
            </w:r>
            <w:r w:rsidRPr="002A7682">
              <w:rPr>
                <w:rFonts w:ascii="Times New Roman" w:hAnsi="Times New Roman" w:cs="Times New Roman"/>
                <w:color w:val="221F1F"/>
                <w:lang w:val="ru-RU"/>
              </w:rPr>
              <w:t>признаков</w:t>
            </w:r>
            <w:r w:rsidRPr="002A7682">
              <w:rPr>
                <w:rFonts w:ascii="Times New Roman" w:hAnsi="Times New Roman" w:cs="Times New Roman"/>
                <w:color w:val="221F1F"/>
                <w:spacing w:val="-1"/>
                <w:lang w:val="ru-RU"/>
              </w:rPr>
              <w:t xml:space="preserve"> </w:t>
            </w:r>
            <w:r w:rsidRPr="002A7682">
              <w:rPr>
                <w:rFonts w:ascii="Times New Roman" w:hAnsi="Times New Roman" w:cs="Times New Roman"/>
                <w:color w:val="221F1F"/>
                <w:lang w:val="ru-RU"/>
              </w:rPr>
              <w:t>порчи)</w:t>
            </w:r>
            <w:r w:rsidRPr="002A7682">
              <w:rPr>
                <w:rFonts w:ascii="Times New Roman" w:hAnsi="Times New Roman" w:cs="Times New Roman"/>
                <w:color w:val="221F1F"/>
                <w:spacing w:val="4"/>
                <w:lang w:val="ru-RU"/>
              </w:rPr>
              <w:t xml:space="preserve"> </w:t>
            </w:r>
            <w:r w:rsidRPr="002A7682">
              <w:rPr>
                <w:rFonts w:ascii="Times New Roman" w:hAnsi="Times New Roman" w:cs="Times New Roman"/>
                <w:color w:val="221F1F"/>
                <w:lang w:val="ru-RU"/>
              </w:rPr>
              <w:t>в</w:t>
            </w:r>
            <w:r w:rsidRPr="002A7682">
              <w:rPr>
                <w:rFonts w:ascii="Times New Roman" w:hAnsi="Times New Roman" w:cs="Times New Roman"/>
                <w:color w:val="221F1F"/>
                <w:spacing w:val="9"/>
                <w:lang w:val="ru-RU"/>
              </w:rPr>
              <w:t xml:space="preserve"> </w:t>
            </w:r>
            <w:r w:rsidRPr="002A7682">
              <w:rPr>
                <w:rFonts w:ascii="Times New Roman" w:hAnsi="Times New Roman" w:cs="Times New Roman"/>
                <w:color w:val="221F1F"/>
                <w:lang w:val="ru-RU"/>
              </w:rPr>
              <w:t>соответствии</w:t>
            </w:r>
            <w:r w:rsidRPr="002A7682">
              <w:rPr>
                <w:rFonts w:ascii="Times New Roman" w:hAnsi="Times New Roman" w:cs="Times New Roman"/>
                <w:color w:val="221F1F"/>
                <w:spacing w:val="10"/>
                <w:lang w:val="ru-RU"/>
              </w:rPr>
              <w:t xml:space="preserve"> </w:t>
            </w:r>
            <w:r w:rsidRPr="002A7682">
              <w:rPr>
                <w:rFonts w:ascii="Times New Roman" w:hAnsi="Times New Roman" w:cs="Times New Roman"/>
                <w:color w:val="221F1F"/>
                <w:lang w:val="ru-RU"/>
              </w:rPr>
              <w:t>с</w:t>
            </w:r>
            <w:r w:rsidRPr="002A7682">
              <w:rPr>
                <w:rFonts w:ascii="Times New Roman" w:hAnsi="Times New Roman" w:cs="Times New Roman"/>
                <w:color w:val="221F1F"/>
                <w:spacing w:val="4"/>
                <w:lang w:val="ru-RU"/>
              </w:rPr>
              <w:t xml:space="preserve"> </w:t>
            </w:r>
            <w:r w:rsidRPr="002A7682">
              <w:rPr>
                <w:rFonts w:ascii="Times New Roman" w:hAnsi="Times New Roman" w:cs="Times New Roman"/>
                <w:color w:val="221F1F"/>
                <w:lang w:val="ru-RU"/>
              </w:rPr>
              <w:t>видом</w:t>
            </w:r>
            <w:r w:rsidRPr="002A7682">
              <w:rPr>
                <w:rFonts w:ascii="Times New Roman" w:hAnsi="Times New Roman" w:cs="Times New Roman"/>
                <w:color w:val="221F1F"/>
                <w:spacing w:val="4"/>
                <w:lang w:val="ru-RU"/>
              </w:rPr>
              <w:t xml:space="preserve"> </w:t>
            </w:r>
            <w:r w:rsidRPr="002A7682">
              <w:rPr>
                <w:rFonts w:ascii="Times New Roman" w:hAnsi="Times New Roman" w:cs="Times New Roman"/>
                <w:color w:val="221F1F"/>
                <w:lang w:val="ru-RU"/>
              </w:rPr>
              <w:t>продукта</w:t>
            </w:r>
          </w:p>
        </w:tc>
        <w:tc>
          <w:tcPr>
            <w:tcW w:w="1134" w:type="dxa"/>
          </w:tcPr>
          <w:p w14:paraId="6642A7CB" w14:textId="77777777" w:rsidR="00231B23" w:rsidRPr="002A7682" w:rsidRDefault="00231B23" w:rsidP="00681187">
            <w:pPr>
              <w:pStyle w:val="TableParagraph"/>
              <w:ind w:left="18"/>
              <w:jc w:val="center"/>
              <w:rPr>
                <w:rFonts w:ascii="Times New Roman" w:hAnsi="Times New Roman" w:cs="Times New Roman"/>
                <w:lang w:val="ru-RU"/>
              </w:rPr>
            </w:pPr>
          </w:p>
        </w:tc>
      </w:tr>
      <w:tr w:rsidR="00231B23" w:rsidRPr="002A7682" w14:paraId="1FEC78EB" w14:textId="77777777" w:rsidTr="00231B23">
        <w:trPr>
          <w:trHeight w:val="636"/>
        </w:trPr>
        <w:tc>
          <w:tcPr>
            <w:tcW w:w="2127" w:type="dxa"/>
          </w:tcPr>
          <w:p w14:paraId="0328E916" w14:textId="77777777" w:rsidR="00231B23" w:rsidRPr="002A7682" w:rsidRDefault="00231B23" w:rsidP="00681187">
            <w:pPr>
              <w:pStyle w:val="TableParagraph"/>
              <w:spacing w:before="23"/>
              <w:ind w:left="67"/>
              <w:rPr>
                <w:rFonts w:ascii="Times New Roman" w:hAnsi="Times New Roman" w:cs="Times New Roman"/>
                <w:lang w:val="ru-RU"/>
              </w:rPr>
            </w:pPr>
            <w:r w:rsidRPr="002A7682">
              <w:rPr>
                <w:rFonts w:ascii="Times New Roman" w:hAnsi="Times New Roman" w:cs="Times New Roman"/>
                <w:color w:val="221F1F"/>
                <w:spacing w:val="-2"/>
                <w:lang w:val="ru-RU"/>
              </w:rPr>
              <w:t>Срок</w:t>
            </w:r>
            <w:r w:rsidRPr="002A7682">
              <w:rPr>
                <w:rFonts w:ascii="Times New Roman" w:hAnsi="Times New Roman" w:cs="Times New Roman"/>
                <w:color w:val="221F1F"/>
                <w:spacing w:val="-12"/>
                <w:lang w:val="ru-RU"/>
              </w:rPr>
              <w:t xml:space="preserve"> </w:t>
            </w:r>
            <w:r w:rsidRPr="002A7682">
              <w:rPr>
                <w:rFonts w:ascii="Times New Roman" w:hAnsi="Times New Roman" w:cs="Times New Roman"/>
                <w:color w:val="221F1F"/>
                <w:spacing w:val="-1"/>
                <w:lang w:val="ru-RU"/>
              </w:rPr>
              <w:t>годности</w:t>
            </w:r>
          </w:p>
        </w:tc>
        <w:tc>
          <w:tcPr>
            <w:tcW w:w="7796" w:type="dxa"/>
            <w:gridSpan w:val="4"/>
          </w:tcPr>
          <w:p w14:paraId="53829375" w14:textId="77777777" w:rsidR="00231B23" w:rsidRPr="002A7682" w:rsidRDefault="00231B23" w:rsidP="00681187">
            <w:pPr>
              <w:pStyle w:val="TableParagraph"/>
              <w:spacing w:before="23"/>
              <w:ind w:left="67"/>
              <w:rPr>
                <w:rFonts w:ascii="Times New Roman" w:hAnsi="Times New Roman" w:cs="Times New Roman"/>
                <w:highlight w:val="yellow"/>
                <w:lang w:val="ru-RU"/>
              </w:rPr>
            </w:pPr>
            <w:r w:rsidRPr="002A7682">
              <w:rPr>
                <w:rFonts w:ascii="Times New Roman" w:hAnsi="Times New Roman" w:cs="Times New Roman"/>
                <w:color w:val="221F1F"/>
                <w:lang w:val="ru-RU"/>
              </w:rPr>
              <w:t>проверить</w:t>
            </w:r>
            <w:r w:rsidRPr="002A7682">
              <w:rPr>
                <w:rFonts w:ascii="Times New Roman" w:hAnsi="Times New Roman" w:cs="Times New Roman"/>
                <w:color w:val="221F1F"/>
                <w:spacing w:val="-7"/>
                <w:lang w:val="ru-RU"/>
              </w:rPr>
              <w:t xml:space="preserve"> </w:t>
            </w:r>
            <w:r w:rsidRPr="002A7682">
              <w:rPr>
                <w:rFonts w:ascii="Times New Roman" w:hAnsi="Times New Roman" w:cs="Times New Roman"/>
                <w:color w:val="221F1F"/>
                <w:lang w:val="ru-RU"/>
              </w:rPr>
              <w:t>дату выработки</w:t>
            </w:r>
            <w:r w:rsidRPr="002A7682">
              <w:rPr>
                <w:rFonts w:ascii="Times New Roman" w:hAnsi="Times New Roman" w:cs="Times New Roman"/>
                <w:color w:val="221F1F"/>
                <w:spacing w:val="-4"/>
                <w:lang w:val="ru-RU"/>
              </w:rPr>
              <w:t xml:space="preserve"> </w:t>
            </w:r>
            <w:r w:rsidRPr="002A7682">
              <w:rPr>
                <w:rFonts w:ascii="Times New Roman" w:hAnsi="Times New Roman" w:cs="Times New Roman"/>
                <w:color w:val="221F1F"/>
                <w:lang w:val="ru-RU"/>
              </w:rPr>
              <w:t>и</w:t>
            </w:r>
            <w:r w:rsidRPr="002A7682">
              <w:rPr>
                <w:rFonts w:ascii="Times New Roman" w:hAnsi="Times New Roman" w:cs="Times New Roman"/>
                <w:color w:val="221F1F"/>
                <w:spacing w:val="-4"/>
                <w:lang w:val="ru-RU"/>
              </w:rPr>
              <w:t xml:space="preserve"> </w:t>
            </w:r>
            <w:r w:rsidRPr="002A7682">
              <w:rPr>
                <w:rFonts w:ascii="Times New Roman" w:hAnsi="Times New Roman" w:cs="Times New Roman"/>
                <w:color w:val="221F1F"/>
                <w:lang w:val="ru-RU"/>
              </w:rPr>
              <w:t>срок</w:t>
            </w:r>
            <w:r w:rsidRPr="002A7682">
              <w:rPr>
                <w:rFonts w:ascii="Times New Roman" w:hAnsi="Times New Roman" w:cs="Times New Roman"/>
                <w:color w:val="221F1F"/>
                <w:spacing w:val="5"/>
                <w:lang w:val="ru-RU"/>
              </w:rPr>
              <w:t xml:space="preserve"> </w:t>
            </w:r>
            <w:r w:rsidRPr="002A7682">
              <w:rPr>
                <w:rFonts w:ascii="Times New Roman" w:hAnsi="Times New Roman" w:cs="Times New Roman"/>
                <w:color w:val="221F1F"/>
                <w:lang w:val="ru-RU"/>
              </w:rPr>
              <w:t>годности</w:t>
            </w:r>
            <w:r w:rsidRPr="002A7682">
              <w:rPr>
                <w:rFonts w:ascii="Times New Roman" w:hAnsi="Times New Roman" w:cs="Times New Roman"/>
                <w:color w:val="221F1F"/>
                <w:spacing w:val="-3"/>
                <w:lang w:val="ru-RU"/>
              </w:rPr>
              <w:t xml:space="preserve"> </w:t>
            </w:r>
            <w:r w:rsidRPr="002A7682">
              <w:rPr>
                <w:rFonts w:ascii="Times New Roman" w:hAnsi="Times New Roman" w:cs="Times New Roman"/>
                <w:color w:val="221F1F"/>
                <w:lang w:val="ru-RU"/>
              </w:rPr>
              <w:t>продукта,</w:t>
            </w:r>
            <w:r w:rsidRPr="002A7682">
              <w:rPr>
                <w:rFonts w:ascii="Times New Roman" w:hAnsi="Times New Roman" w:cs="Times New Roman"/>
                <w:color w:val="221F1F"/>
                <w:spacing w:val="-4"/>
                <w:lang w:val="ru-RU"/>
              </w:rPr>
              <w:t xml:space="preserve"> </w:t>
            </w:r>
            <w:r w:rsidRPr="002A7682">
              <w:rPr>
                <w:rFonts w:ascii="Times New Roman" w:hAnsi="Times New Roman" w:cs="Times New Roman"/>
                <w:color w:val="221F1F"/>
                <w:lang w:val="ru-RU"/>
              </w:rPr>
              <w:t>его</w:t>
            </w:r>
            <w:r w:rsidRPr="002A7682">
              <w:rPr>
                <w:rFonts w:ascii="Times New Roman" w:hAnsi="Times New Roman" w:cs="Times New Roman"/>
                <w:color w:val="221F1F"/>
                <w:spacing w:val="-8"/>
                <w:lang w:val="ru-RU"/>
              </w:rPr>
              <w:t xml:space="preserve"> </w:t>
            </w:r>
            <w:r w:rsidRPr="002A7682">
              <w:rPr>
                <w:rFonts w:ascii="Times New Roman" w:hAnsi="Times New Roman" w:cs="Times New Roman"/>
                <w:color w:val="221F1F"/>
                <w:lang w:val="ru-RU"/>
              </w:rPr>
              <w:t>соответствия</w:t>
            </w:r>
            <w:r w:rsidRPr="002A7682">
              <w:rPr>
                <w:rFonts w:ascii="Times New Roman" w:hAnsi="Times New Roman" w:cs="Times New Roman"/>
                <w:color w:val="221F1F"/>
                <w:spacing w:val="8"/>
                <w:lang w:val="ru-RU"/>
              </w:rPr>
              <w:t xml:space="preserve"> </w:t>
            </w:r>
            <w:r w:rsidRPr="002A7682">
              <w:rPr>
                <w:rFonts w:ascii="Times New Roman" w:hAnsi="Times New Roman" w:cs="Times New Roman"/>
                <w:color w:val="221F1F"/>
                <w:lang w:val="ru-RU"/>
              </w:rPr>
              <w:t>условиям</w:t>
            </w:r>
            <w:r w:rsidRPr="002A7682">
              <w:rPr>
                <w:rFonts w:ascii="Times New Roman" w:hAnsi="Times New Roman" w:cs="Times New Roman"/>
                <w:color w:val="221F1F"/>
                <w:spacing w:val="9"/>
                <w:lang w:val="ru-RU"/>
              </w:rPr>
              <w:t xml:space="preserve"> </w:t>
            </w:r>
            <w:r w:rsidRPr="002A7682">
              <w:rPr>
                <w:rFonts w:ascii="Times New Roman" w:hAnsi="Times New Roman" w:cs="Times New Roman"/>
                <w:color w:val="221F1F"/>
                <w:lang w:val="ru-RU"/>
              </w:rPr>
              <w:t>контракта</w:t>
            </w:r>
          </w:p>
        </w:tc>
        <w:tc>
          <w:tcPr>
            <w:tcW w:w="1134" w:type="dxa"/>
          </w:tcPr>
          <w:p w14:paraId="535FDEA0" w14:textId="77777777" w:rsidR="00231B23" w:rsidRPr="002A7682" w:rsidRDefault="00231B23" w:rsidP="00681187">
            <w:pPr>
              <w:pStyle w:val="TableParagraph"/>
              <w:spacing w:before="4"/>
              <w:ind w:left="18"/>
              <w:jc w:val="center"/>
              <w:rPr>
                <w:rFonts w:ascii="Times New Roman" w:hAnsi="Times New Roman" w:cs="Times New Roman"/>
                <w:lang w:val="ru-RU"/>
              </w:rPr>
            </w:pPr>
          </w:p>
        </w:tc>
      </w:tr>
      <w:tr w:rsidR="00231B23" w:rsidRPr="002A7682" w14:paraId="3C2499FC" w14:textId="77777777" w:rsidTr="00231B23">
        <w:trPr>
          <w:trHeight w:val="688"/>
        </w:trPr>
        <w:tc>
          <w:tcPr>
            <w:tcW w:w="2127" w:type="dxa"/>
          </w:tcPr>
          <w:p w14:paraId="4DE78C36" w14:textId="77777777" w:rsidR="00231B23" w:rsidRPr="002A7682" w:rsidRDefault="00231B23" w:rsidP="00681187">
            <w:pPr>
              <w:pStyle w:val="TableParagraph"/>
              <w:spacing w:before="23"/>
              <w:ind w:left="67"/>
              <w:rPr>
                <w:rFonts w:ascii="Times New Roman" w:hAnsi="Times New Roman" w:cs="Times New Roman"/>
                <w:lang w:val="ru-RU"/>
              </w:rPr>
            </w:pPr>
            <w:r w:rsidRPr="002A7682">
              <w:rPr>
                <w:rFonts w:ascii="Times New Roman" w:hAnsi="Times New Roman" w:cs="Times New Roman"/>
                <w:color w:val="221F1F"/>
                <w:lang w:val="ru-RU"/>
              </w:rPr>
              <w:t>Упаковка</w:t>
            </w:r>
          </w:p>
        </w:tc>
        <w:tc>
          <w:tcPr>
            <w:tcW w:w="7796" w:type="dxa"/>
            <w:gridSpan w:val="4"/>
          </w:tcPr>
          <w:p w14:paraId="46FAE057" w14:textId="77777777" w:rsidR="00231B23" w:rsidRPr="002A7682" w:rsidRDefault="00231B23" w:rsidP="00231B23">
            <w:pPr>
              <w:pStyle w:val="TableParagraph"/>
              <w:numPr>
                <w:ilvl w:val="0"/>
                <w:numId w:val="16"/>
              </w:numPr>
              <w:tabs>
                <w:tab w:val="left" w:pos="239"/>
              </w:tabs>
              <w:spacing w:before="23"/>
              <w:ind w:hanging="172"/>
              <w:rPr>
                <w:rFonts w:ascii="Times New Roman" w:hAnsi="Times New Roman" w:cs="Times New Roman"/>
                <w:lang w:val="ru-RU"/>
              </w:rPr>
            </w:pPr>
            <w:r w:rsidRPr="002A7682">
              <w:rPr>
                <w:rFonts w:ascii="Times New Roman" w:hAnsi="Times New Roman" w:cs="Times New Roman"/>
                <w:color w:val="221F1F"/>
                <w:lang w:val="ru-RU"/>
              </w:rPr>
              <w:t>целостность</w:t>
            </w:r>
            <w:r w:rsidRPr="002A7682">
              <w:rPr>
                <w:rFonts w:ascii="Times New Roman" w:hAnsi="Times New Roman" w:cs="Times New Roman"/>
                <w:color w:val="221F1F"/>
                <w:spacing w:val="9"/>
                <w:lang w:val="ru-RU"/>
              </w:rPr>
              <w:t xml:space="preserve"> </w:t>
            </w:r>
            <w:r w:rsidRPr="002A7682">
              <w:rPr>
                <w:rFonts w:ascii="Times New Roman" w:hAnsi="Times New Roman" w:cs="Times New Roman"/>
                <w:color w:val="221F1F"/>
                <w:lang w:val="ru-RU"/>
              </w:rPr>
              <w:t xml:space="preserve">потребительской упаковки, </w:t>
            </w:r>
          </w:p>
          <w:p w14:paraId="217D3296" w14:textId="2C4D8FB2" w:rsidR="00231B23" w:rsidRPr="002A7682" w:rsidRDefault="00231B23" w:rsidP="00231B23">
            <w:pPr>
              <w:pStyle w:val="TableParagraph"/>
              <w:numPr>
                <w:ilvl w:val="0"/>
                <w:numId w:val="16"/>
              </w:numPr>
              <w:tabs>
                <w:tab w:val="left" w:pos="239"/>
              </w:tabs>
              <w:spacing w:before="23"/>
              <w:ind w:hanging="172"/>
              <w:rPr>
                <w:rFonts w:ascii="Times New Roman" w:hAnsi="Times New Roman" w:cs="Times New Roman"/>
                <w:lang w:val="ru-RU"/>
              </w:rPr>
            </w:pPr>
            <w:r w:rsidRPr="002A7682">
              <w:rPr>
                <w:rFonts w:ascii="Times New Roman" w:hAnsi="Times New Roman" w:cs="Times New Roman"/>
                <w:color w:val="221F1F"/>
                <w:lang w:val="ru-RU"/>
              </w:rPr>
              <w:t xml:space="preserve">отсутствие </w:t>
            </w:r>
            <w:r w:rsidRPr="002A7682">
              <w:rPr>
                <w:rFonts w:ascii="Times New Roman" w:hAnsi="Times New Roman" w:cs="Times New Roman"/>
                <w:lang w:val="ru-RU"/>
              </w:rPr>
              <w:t xml:space="preserve">нарушения герметичности консервов, бомбажные, </w:t>
            </w:r>
            <w:r w:rsidR="00B96EF2">
              <w:rPr>
                <w:rFonts w:ascii="Times New Roman" w:hAnsi="Times New Roman" w:cs="Times New Roman"/>
                <w:lang w:val="ru-RU"/>
              </w:rPr>
              <w:t>«</w:t>
            </w:r>
            <w:r w:rsidRPr="002A7682">
              <w:rPr>
                <w:rFonts w:ascii="Times New Roman" w:hAnsi="Times New Roman" w:cs="Times New Roman"/>
                <w:lang w:val="ru-RU"/>
              </w:rPr>
              <w:t>хлопуши</w:t>
            </w:r>
            <w:r w:rsidR="00B96EF2">
              <w:rPr>
                <w:rFonts w:ascii="Times New Roman" w:hAnsi="Times New Roman" w:cs="Times New Roman"/>
                <w:lang w:val="ru-RU"/>
              </w:rPr>
              <w:t>»</w:t>
            </w:r>
            <w:r w:rsidRPr="002A7682">
              <w:rPr>
                <w:rFonts w:ascii="Times New Roman" w:hAnsi="Times New Roman" w:cs="Times New Roman"/>
                <w:lang w:val="ru-RU"/>
              </w:rPr>
              <w:t>, банки с ржавчиной, деформированные, без этикеток.</w:t>
            </w:r>
          </w:p>
        </w:tc>
        <w:tc>
          <w:tcPr>
            <w:tcW w:w="1134" w:type="dxa"/>
          </w:tcPr>
          <w:p w14:paraId="5B0A7B2F" w14:textId="77777777" w:rsidR="00231B23" w:rsidRPr="002A7682" w:rsidRDefault="00231B23" w:rsidP="00681187">
            <w:pPr>
              <w:pStyle w:val="TableParagraph"/>
              <w:spacing w:before="128"/>
              <w:ind w:left="18"/>
              <w:jc w:val="center"/>
              <w:rPr>
                <w:rFonts w:ascii="Times New Roman" w:hAnsi="Times New Roman" w:cs="Times New Roman"/>
                <w:lang w:val="ru-RU"/>
              </w:rPr>
            </w:pPr>
          </w:p>
        </w:tc>
      </w:tr>
    </w:tbl>
    <w:p w14:paraId="7206ED92" w14:textId="77777777" w:rsidR="00231B23" w:rsidRPr="00231B23" w:rsidRDefault="00231B23" w:rsidP="00231B23">
      <w:pPr>
        <w:pStyle w:val="a3"/>
        <w:tabs>
          <w:tab w:val="left" w:pos="0"/>
        </w:tabs>
        <w:autoSpaceDE w:val="0"/>
        <w:autoSpaceDN w:val="0"/>
        <w:adjustRightInd w:val="0"/>
        <w:spacing w:after="0" w:line="240" w:lineRule="auto"/>
        <w:ind w:left="0" w:firstLine="567"/>
        <w:jc w:val="center"/>
        <w:rPr>
          <w:rFonts w:ascii="Times New Roman" w:hAnsi="Times New Roman" w:cs="Times New Roman"/>
          <w:b/>
          <w:sz w:val="28"/>
          <w:szCs w:val="28"/>
        </w:rPr>
      </w:pPr>
    </w:p>
    <w:p w14:paraId="5BFBA883" w14:textId="77777777" w:rsidR="00C936EF" w:rsidRPr="00C936EF" w:rsidRDefault="00C936EF" w:rsidP="00CE1A38">
      <w:pPr>
        <w:tabs>
          <w:tab w:val="left" w:pos="0"/>
        </w:tabs>
        <w:spacing w:after="0" w:line="240" w:lineRule="auto"/>
        <w:jc w:val="center"/>
        <w:rPr>
          <w:rFonts w:ascii="Times New Roman" w:hAnsi="Times New Roman" w:cs="Times New Roman"/>
          <w:sz w:val="28"/>
          <w:szCs w:val="28"/>
        </w:rPr>
      </w:pPr>
    </w:p>
    <w:p w14:paraId="74E27861" w14:textId="77777777" w:rsidR="003B4700" w:rsidRPr="00E16F37" w:rsidRDefault="003B4700" w:rsidP="003B4700">
      <w:pPr>
        <w:pStyle w:val="af6"/>
        <w:shd w:val="clear" w:color="auto" w:fill="FFFFFF"/>
        <w:spacing w:before="0" w:beforeAutospacing="0" w:after="0" w:afterAutospacing="0"/>
        <w:rPr>
          <w:color w:val="222222"/>
          <w:sz w:val="22"/>
          <w:szCs w:val="22"/>
        </w:rPr>
      </w:pPr>
      <w:r w:rsidRPr="00E16F37">
        <w:rPr>
          <w:sz w:val="22"/>
          <w:szCs w:val="22"/>
        </w:rPr>
        <w:t>*</w:t>
      </w:r>
      <w:r w:rsidRPr="00E16F37">
        <w:rPr>
          <w:color w:val="222222"/>
          <w:sz w:val="22"/>
          <w:szCs w:val="22"/>
        </w:rPr>
        <w:t xml:space="preserve"> Есть только несколько случаев, когда оформление ВСД допускается на бумаге (</w:t>
      </w:r>
      <w:hyperlink r:id="rId11" w:tgtFrame="_blank" w:history="1">
        <w:r w:rsidRPr="00E16F37">
          <w:rPr>
            <w:rStyle w:val="af1"/>
            <w:color w:val="015CCB"/>
            <w:sz w:val="22"/>
            <w:szCs w:val="22"/>
          </w:rPr>
          <w:t>ч. 2.1. ст. 4 Федерального закона от 13.07.2015 № 243-ФЗ</w:t>
        </w:r>
      </w:hyperlink>
      <w:r w:rsidRPr="00E16F37">
        <w:rPr>
          <w:color w:val="222222"/>
          <w:sz w:val="22"/>
          <w:szCs w:val="22"/>
        </w:rPr>
        <w:t>):</w:t>
      </w:r>
    </w:p>
    <w:p w14:paraId="2F311B39" w14:textId="34074105" w:rsidR="003B4700" w:rsidRPr="00E16F37" w:rsidRDefault="003B4700" w:rsidP="003B4700">
      <w:pPr>
        <w:pStyle w:val="af6"/>
        <w:shd w:val="clear" w:color="auto" w:fill="FFFFFF"/>
        <w:spacing w:before="0" w:beforeAutospacing="0" w:after="0" w:afterAutospacing="0"/>
        <w:rPr>
          <w:color w:val="222222"/>
          <w:sz w:val="22"/>
          <w:szCs w:val="22"/>
        </w:rPr>
      </w:pPr>
      <w:r>
        <w:rPr>
          <w:color w:val="222222"/>
          <w:sz w:val="22"/>
          <w:szCs w:val="22"/>
        </w:rPr>
        <w:t>-</w:t>
      </w:r>
      <w:r w:rsidRPr="00E16F37">
        <w:rPr>
          <w:color w:val="222222"/>
          <w:sz w:val="22"/>
          <w:szCs w:val="22"/>
        </w:rPr>
        <w:t xml:space="preserve"> если произошла авария, из-за которой использование ФГИС </w:t>
      </w:r>
      <w:r w:rsidR="00B96EF2">
        <w:rPr>
          <w:color w:val="222222"/>
          <w:sz w:val="22"/>
          <w:szCs w:val="22"/>
        </w:rPr>
        <w:t>«</w:t>
      </w:r>
      <w:r w:rsidRPr="00E16F37">
        <w:rPr>
          <w:color w:val="222222"/>
          <w:sz w:val="22"/>
          <w:szCs w:val="22"/>
        </w:rPr>
        <w:t>Меркурий</w:t>
      </w:r>
      <w:r w:rsidR="00B96EF2">
        <w:rPr>
          <w:color w:val="222222"/>
          <w:sz w:val="22"/>
          <w:szCs w:val="22"/>
        </w:rPr>
        <w:t>»</w:t>
      </w:r>
      <w:r w:rsidRPr="00E16F37">
        <w:rPr>
          <w:color w:val="222222"/>
          <w:sz w:val="22"/>
          <w:szCs w:val="22"/>
        </w:rPr>
        <w:t xml:space="preserve"> невозможно;</w:t>
      </w:r>
    </w:p>
    <w:p w14:paraId="09EE2876" w14:textId="77777777" w:rsidR="003B4700" w:rsidRPr="00E16F37" w:rsidRDefault="003B4700" w:rsidP="003B4700">
      <w:pPr>
        <w:pStyle w:val="af6"/>
        <w:shd w:val="clear" w:color="auto" w:fill="FFFFFF"/>
        <w:spacing w:before="0" w:beforeAutospacing="0" w:after="0" w:afterAutospacing="0"/>
        <w:rPr>
          <w:color w:val="222222"/>
          <w:sz w:val="22"/>
          <w:szCs w:val="22"/>
        </w:rPr>
      </w:pPr>
      <w:r>
        <w:rPr>
          <w:color w:val="222222"/>
          <w:sz w:val="22"/>
          <w:szCs w:val="22"/>
        </w:rPr>
        <w:t>-</w:t>
      </w:r>
      <w:r w:rsidRPr="00E16F37">
        <w:rPr>
          <w:color w:val="222222"/>
          <w:sz w:val="22"/>
          <w:szCs w:val="22"/>
        </w:rPr>
        <w:t xml:space="preserve"> если в ВСД содержатся сведения, представляющие государственную или служебную тайну;</w:t>
      </w:r>
    </w:p>
    <w:p w14:paraId="1092E6AD" w14:textId="77777777" w:rsidR="003B4700" w:rsidRPr="00E16F37" w:rsidRDefault="003B4700" w:rsidP="003B4700">
      <w:pPr>
        <w:pStyle w:val="af6"/>
        <w:shd w:val="clear" w:color="auto" w:fill="FFFFFF"/>
        <w:spacing w:before="0" w:beforeAutospacing="0" w:after="0" w:afterAutospacing="0"/>
        <w:rPr>
          <w:color w:val="222222"/>
          <w:sz w:val="22"/>
          <w:szCs w:val="22"/>
        </w:rPr>
      </w:pPr>
      <w:r>
        <w:rPr>
          <w:color w:val="222222"/>
          <w:sz w:val="22"/>
          <w:szCs w:val="22"/>
        </w:rPr>
        <w:t>-</w:t>
      </w:r>
      <w:r w:rsidRPr="00E16F37">
        <w:rPr>
          <w:color w:val="222222"/>
          <w:sz w:val="22"/>
          <w:szCs w:val="22"/>
        </w:rPr>
        <w:t xml:space="preserve"> если в населенном пункте нет интернета.</w:t>
      </w:r>
    </w:p>
    <w:p w14:paraId="561E79F3" w14:textId="77777777" w:rsidR="00BF1368" w:rsidRDefault="00BF1368" w:rsidP="00CE1A38">
      <w:pPr>
        <w:tabs>
          <w:tab w:val="left" w:pos="0"/>
        </w:tabs>
        <w:spacing w:after="0" w:line="240" w:lineRule="auto"/>
        <w:jc w:val="center"/>
        <w:rPr>
          <w:rFonts w:ascii="Times New Roman" w:hAnsi="Times New Roman" w:cs="Times New Roman"/>
          <w:sz w:val="28"/>
          <w:szCs w:val="28"/>
        </w:rPr>
      </w:pPr>
    </w:p>
    <w:p w14:paraId="6EA829FA" w14:textId="77777777" w:rsidR="003B4700" w:rsidRDefault="003B4700" w:rsidP="00CE1A38">
      <w:pPr>
        <w:tabs>
          <w:tab w:val="left" w:pos="0"/>
        </w:tabs>
        <w:spacing w:after="0" w:line="240" w:lineRule="auto"/>
        <w:jc w:val="center"/>
        <w:rPr>
          <w:rFonts w:ascii="Times New Roman" w:hAnsi="Times New Roman" w:cs="Times New Roman"/>
          <w:sz w:val="28"/>
          <w:szCs w:val="28"/>
        </w:rPr>
      </w:pPr>
    </w:p>
    <w:p w14:paraId="6A39457A" w14:textId="77777777" w:rsidR="00BF1368" w:rsidRDefault="00BF1368" w:rsidP="00CE1A38">
      <w:pPr>
        <w:tabs>
          <w:tab w:val="left" w:pos="0"/>
        </w:tabs>
        <w:spacing w:after="0" w:line="240" w:lineRule="auto"/>
        <w:jc w:val="center"/>
        <w:rPr>
          <w:rFonts w:ascii="Times New Roman" w:hAnsi="Times New Roman" w:cs="Times New Roman"/>
          <w:sz w:val="28"/>
          <w:szCs w:val="28"/>
        </w:rPr>
      </w:pPr>
    </w:p>
    <w:p w14:paraId="322B503C" w14:textId="77777777" w:rsidR="00BF1368" w:rsidRDefault="00BF1368" w:rsidP="00CE1A38">
      <w:pPr>
        <w:tabs>
          <w:tab w:val="left" w:pos="0"/>
        </w:tabs>
        <w:spacing w:after="0" w:line="240" w:lineRule="auto"/>
        <w:jc w:val="center"/>
        <w:rPr>
          <w:rFonts w:ascii="Times New Roman" w:hAnsi="Times New Roman" w:cs="Times New Roman"/>
          <w:sz w:val="28"/>
          <w:szCs w:val="28"/>
        </w:rPr>
      </w:pPr>
    </w:p>
    <w:p w14:paraId="42B1CB63" w14:textId="77777777" w:rsidR="00BF1368" w:rsidRDefault="00BF1368" w:rsidP="00CE1A38">
      <w:pPr>
        <w:tabs>
          <w:tab w:val="left" w:pos="0"/>
        </w:tabs>
        <w:spacing w:after="0" w:line="240" w:lineRule="auto"/>
        <w:jc w:val="center"/>
        <w:rPr>
          <w:rFonts w:ascii="Times New Roman" w:hAnsi="Times New Roman" w:cs="Times New Roman"/>
          <w:sz w:val="28"/>
          <w:szCs w:val="28"/>
        </w:rPr>
      </w:pPr>
    </w:p>
    <w:p w14:paraId="39D47AA5" w14:textId="77777777" w:rsidR="00BF1368" w:rsidRDefault="00BF1368" w:rsidP="00CE1A38">
      <w:pPr>
        <w:tabs>
          <w:tab w:val="left" w:pos="0"/>
        </w:tabs>
        <w:spacing w:after="0" w:line="240" w:lineRule="auto"/>
        <w:jc w:val="center"/>
        <w:rPr>
          <w:rFonts w:ascii="Times New Roman" w:hAnsi="Times New Roman" w:cs="Times New Roman"/>
          <w:sz w:val="28"/>
          <w:szCs w:val="28"/>
        </w:rPr>
      </w:pPr>
    </w:p>
    <w:p w14:paraId="2771D213" w14:textId="77777777" w:rsidR="00BF1368" w:rsidRDefault="00BF1368" w:rsidP="00CE1A38">
      <w:pPr>
        <w:tabs>
          <w:tab w:val="left" w:pos="0"/>
        </w:tabs>
        <w:spacing w:after="0" w:line="240" w:lineRule="auto"/>
        <w:jc w:val="center"/>
        <w:rPr>
          <w:rFonts w:ascii="Times New Roman" w:hAnsi="Times New Roman" w:cs="Times New Roman"/>
          <w:sz w:val="28"/>
          <w:szCs w:val="28"/>
        </w:rPr>
      </w:pPr>
    </w:p>
    <w:p w14:paraId="5494FD57" w14:textId="77777777" w:rsidR="00BF1368" w:rsidRDefault="00BF1368" w:rsidP="00CE1A38">
      <w:pPr>
        <w:tabs>
          <w:tab w:val="left" w:pos="0"/>
        </w:tabs>
        <w:spacing w:after="0" w:line="240" w:lineRule="auto"/>
        <w:jc w:val="center"/>
        <w:rPr>
          <w:rFonts w:ascii="Times New Roman" w:hAnsi="Times New Roman" w:cs="Times New Roman"/>
          <w:sz w:val="28"/>
          <w:szCs w:val="28"/>
        </w:rPr>
      </w:pPr>
    </w:p>
    <w:p w14:paraId="72C7D5A8" w14:textId="77777777" w:rsidR="00BF1368" w:rsidRDefault="00BF1368" w:rsidP="00CE1A38">
      <w:pPr>
        <w:tabs>
          <w:tab w:val="left" w:pos="0"/>
        </w:tabs>
        <w:spacing w:after="0" w:line="240" w:lineRule="auto"/>
        <w:jc w:val="center"/>
        <w:rPr>
          <w:rFonts w:ascii="Times New Roman" w:hAnsi="Times New Roman" w:cs="Times New Roman"/>
          <w:sz w:val="28"/>
          <w:szCs w:val="28"/>
        </w:rPr>
      </w:pPr>
    </w:p>
    <w:p w14:paraId="775C932D" w14:textId="77777777" w:rsidR="00BF1368" w:rsidRDefault="00BF1368" w:rsidP="00CE1A38">
      <w:pPr>
        <w:tabs>
          <w:tab w:val="left" w:pos="0"/>
        </w:tabs>
        <w:spacing w:after="0" w:line="240" w:lineRule="auto"/>
        <w:jc w:val="center"/>
        <w:rPr>
          <w:rFonts w:ascii="Times New Roman" w:hAnsi="Times New Roman" w:cs="Times New Roman"/>
          <w:sz w:val="28"/>
          <w:szCs w:val="28"/>
        </w:rPr>
      </w:pPr>
    </w:p>
    <w:p w14:paraId="35871D02" w14:textId="77777777" w:rsidR="00BF1368" w:rsidRDefault="00BF1368" w:rsidP="00CE1A38">
      <w:pPr>
        <w:tabs>
          <w:tab w:val="left" w:pos="0"/>
        </w:tabs>
        <w:spacing w:after="0" w:line="240" w:lineRule="auto"/>
        <w:jc w:val="center"/>
        <w:rPr>
          <w:rFonts w:ascii="Times New Roman" w:hAnsi="Times New Roman" w:cs="Times New Roman"/>
          <w:sz w:val="28"/>
          <w:szCs w:val="28"/>
        </w:rPr>
      </w:pPr>
    </w:p>
    <w:p w14:paraId="0F93DFDC" w14:textId="0B87DD39" w:rsidR="0029189F" w:rsidRPr="00E02996" w:rsidRDefault="0029189F" w:rsidP="0029189F">
      <w:pPr>
        <w:jc w:val="center"/>
        <w:rPr>
          <w:rFonts w:ascii="Times New Roman" w:hAnsi="Times New Roman" w:cs="Times New Roman"/>
          <w:b/>
          <w:sz w:val="24"/>
          <w:szCs w:val="24"/>
        </w:rPr>
      </w:pPr>
      <w:r w:rsidRPr="00E02996">
        <w:rPr>
          <w:noProof/>
          <w:sz w:val="24"/>
          <w:szCs w:val="24"/>
          <w:lang w:eastAsia="ru-RU"/>
        </w:rPr>
        <mc:AlternateContent>
          <mc:Choice Requires="wps">
            <w:drawing>
              <wp:anchor distT="0" distB="0" distL="114300" distR="114300" simplePos="0" relativeHeight="251693056" behindDoc="0" locked="0" layoutInCell="1" allowOverlap="1" wp14:anchorId="28E564C0" wp14:editId="3C29D54D">
                <wp:simplePos x="0" y="0"/>
                <wp:positionH relativeFrom="column">
                  <wp:posOffset>450988</wp:posOffset>
                </wp:positionH>
                <wp:positionV relativeFrom="paragraph">
                  <wp:posOffset>379095</wp:posOffset>
                </wp:positionV>
                <wp:extent cx="6548063" cy="3522428"/>
                <wp:effectExtent l="57150" t="38100" r="81915" b="97155"/>
                <wp:wrapNone/>
                <wp:docPr id="36" name="Скругленный прямоугольник 36"/>
                <wp:cNvGraphicFramePr/>
                <a:graphic xmlns:a="http://schemas.openxmlformats.org/drawingml/2006/main">
                  <a:graphicData uri="http://schemas.microsoft.com/office/word/2010/wordprocessingShape">
                    <wps:wsp>
                      <wps:cNvSpPr/>
                      <wps:spPr>
                        <a:xfrm>
                          <a:off x="0" y="0"/>
                          <a:ext cx="6548063" cy="3522428"/>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7EA8396D" w14:textId="77777777" w:rsidR="00DB669D" w:rsidRPr="005E1ABC" w:rsidRDefault="00DB669D" w:rsidP="0029189F">
                            <w:pPr>
                              <w:pStyle w:val="1"/>
                              <w:spacing w:before="0" w:after="0"/>
                              <w:rPr>
                                <w:rFonts w:ascii="Times New Roman" w:hAnsi="Times New Roman" w:cs="Times New Roman"/>
                                <w:color w:val="auto"/>
                                <w:sz w:val="20"/>
                                <w:szCs w:val="20"/>
                                <w:u w:val="single"/>
                              </w:rPr>
                            </w:pPr>
                            <w:r w:rsidRPr="005E1ABC">
                              <w:rPr>
                                <w:rFonts w:ascii="Times New Roman" w:hAnsi="Times New Roman" w:cs="Times New Roman"/>
                                <w:color w:val="auto"/>
                                <w:sz w:val="20"/>
                                <w:szCs w:val="20"/>
                                <w:u w:val="single"/>
                              </w:rPr>
                              <w:t xml:space="preserve">Оценка условий доставки продуктов питания (в совокупности): </w:t>
                            </w:r>
                          </w:p>
                          <w:p w14:paraId="070D2BF0" w14:textId="77777777" w:rsidR="00DB669D" w:rsidRPr="005E1ABC" w:rsidRDefault="00DB669D" w:rsidP="005E1ABC">
                            <w:pPr>
                              <w:pStyle w:val="a3"/>
                              <w:numPr>
                                <w:ilvl w:val="0"/>
                                <w:numId w:val="12"/>
                              </w:numPr>
                              <w:tabs>
                                <w:tab w:val="left" w:pos="0"/>
                              </w:tabs>
                              <w:spacing w:after="0" w:line="240" w:lineRule="auto"/>
                              <w:ind w:left="0" w:firstLine="0"/>
                              <w:jc w:val="both"/>
                              <w:rPr>
                                <w:rFonts w:ascii="Times New Roman" w:hAnsi="Times New Roman" w:cs="Times New Roman"/>
                                <w:sz w:val="20"/>
                                <w:szCs w:val="20"/>
                              </w:rPr>
                            </w:pPr>
                            <w:r w:rsidRPr="005E1ABC">
                              <w:rPr>
                                <w:rFonts w:ascii="Times New Roman" w:hAnsi="Times New Roman" w:cs="Times New Roman"/>
                                <w:b/>
                                <w:sz w:val="20"/>
                                <w:szCs w:val="20"/>
                              </w:rPr>
                              <w:t>перевозка транспортными средствами в соответствии с условиями перевозки, установленными изготовителями продукции</w:t>
                            </w:r>
                            <w:r w:rsidRPr="005E1ABC">
                              <w:rPr>
                                <w:rFonts w:ascii="Times New Roman" w:hAnsi="Times New Roman" w:cs="Times New Roman"/>
                                <w:sz w:val="20"/>
                                <w:szCs w:val="20"/>
                              </w:rPr>
                              <w:t xml:space="preserve"> (в случае доставки скоропортящейся продукции – охлаждаемый или изотермический) (п.п.7.1 СП 2.3.6.3668-20, п.1,4 ст.17 ТР ТС 021/2011);</w:t>
                            </w:r>
                          </w:p>
                          <w:p w14:paraId="7C9B1A7C" w14:textId="77777777" w:rsidR="00DB669D" w:rsidRPr="005E1ABC" w:rsidRDefault="00DB669D" w:rsidP="005E1ABC">
                            <w:pPr>
                              <w:pStyle w:val="a3"/>
                              <w:numPr>
                                <w:ilvl w:val="0"/>
                                <w:numId w:val="12"/>
                              </w:numPr>
                              <w:tabs>
                                <w:tab w:val="left" w:pos="0"/>
                              </w:tabs>
                              <w:spacing w:after="0" w:line="240" w:lineRule="auto"/>
                              <w:ind w:left="0" w:firstLine="0"/>
                              <w:jc w:val="both"/>
                              <w:rPr>
                                <w:rFonts w:ascii="Times New Roman" w:hAnsi="Times New Roman" w:cs="Times New Roman"/>
                                <w:sz w:val="20"/>
                                <w:szCs w:val="20"/>
                              </w:rPr>
                            </w:pPr>
                            <w:r w:rsidRPr="005E1ABC">
                              <w:rPr>
                                <w:rFonts w:ascii="Times New Roman" w:hAnsi="Times New Roman" w:cs="Times New Roman"/>
                                <w:b/>
                                <w:sz w:val="20"/>
                                <w:szCs w:val="20"/>
                              </w:rPr>
                              <w:t>санитарное состояние транспорта</w:t>
                            </w:r>
                            <w:r w:rsidRPr="005E1ABC">
                              <w:rPr>
                                <w:rFonts w:ascii="Times New Roman" w:hAnsi="Times New Roman" w:cs="Times New Roman"/>
                                <w:sz w:val="20"/>
                                <w:szCs w:val="20"/>
                              </w:rPr>
                              <w:t>, внутренние поверхности грузовых отделений транспортных средств и контейнеров должны быть выполнены из моющихся и нетоксичных материалов (п.3,5,6 ст.17 ТР ТС 021/2011) и его соответствие данным, указанным в ФГИС «Меркурий»;</w:t>
                            </w:r>
                          </w:p>
                          <w:p w14:paraId="2FF4E42C" w14:textId="77777777" w:rsidR="00DB669D" w:rsidRPr="005E1ABC" w:rsidRDefault="00DB669D" w:rsidP="005E1ABC">
                            <w:pPr>
                              <w:pStyle w:val="a3"/>
                              <w:numPr>
                                <w:ilvl w:val="0"/>
                                <w:numId w:val="12"/>
                              </w:numPr>
                              <w:spacing w:after="0" w:line="240" w:lineRule="auto"/>
                              <w:ind w:left="0" w:firstLine="0"/>
                              <w:jc w:val="both"/>
                              <w:rPr>
                                <w:sz w:val="20"/>
                                <w:szCs w:val="20"/>
                              </w:rPr>
                            </w:pPr>
                            <w:r w:rsidRPr="005E1ABC">
                              <w:rPr>
                                <w:rFonts w:ascii="Times New Roman" w:hAnsi="Times New Roman" w:cs="Times New Roman"/>
                                <w:b/>
                                <w:sz w:val="20"/>
                                <w:szCs w:val="20"/>
                                <w:u w:val="single"/>
                              </w:rPr>
                              <w:t>для упакованной в потребительскую упаковку продукцию:</w:t>
                            </w:r>
                            <w:r w:rsidRPr="005E1ABC">
                              <w:rPr>
                                <w:rFonts w:ascii="Times New Roman" w:hAnsi="Times New Roman" w:cs="Times New Roman"/>
                                <w:sz w:val="20"/>
                                <w:szCs w:val="20"/>
                              </w:rPr>
                              <w:t xml:space="preserve"> наличие маркировки на потребительской и транспортной упаковке и ненарушенная целостность упаковки (п.7.3, 7.4  СП 2.3.6.3668-20, ч.4.1, 4.2 ст.4 ТР ТС 022/2011);</w:t>
                            </w:r>
                          </w:p>
                          <w:p w14:paraId="5C396C50" w14:textId="77777777" w:rsidR="00DB669D" w:rsidRPr="005E1ABC" w:rsidRDefault="00DB669D" w:rsidP="005E1ABC">
                            <w:pPr>
                              <w:pStyle w:val="a3"/>
                              <w:numPr>
                                <w:ilvl w:val="0"/>
                                <w:numId w:val="12"/>
                              </w:numPr>
                              <w:spacing w:after="0" w:line="240" w:lineRule="auto"/>
                              <w:ind w:left="0" w:firstLine="0"/>
                              <w:jc w:val="both"/>
                              <w:rPr>
                                <w:sz w:val="20"/>
                                <w:szCs w:val="20"/>
                              </w:rPr>
                            </w:pPr>
                            <w:r w:rsidRPr="005E1ABC">
                              <w:rPr>
                                <w:rFonts w:ascii="Times New Roman" w:hAnsi="Times New Roman" w:cs="Times New Roman"/>
                                <w:b/>
                                <w:sz w:val="20"/>
                                <w:szCs w:val="20"/>
                                <w:u w:val="single"/>
                              </w:rPr>
                              <w:t>для неупакованной в потребительскую упаковку продукции:</w:t>
                            </w:r>
                            <w:r w:rsidRPr="005E1ABC">
                              <w:rPr>
                                <w:rFonts w:ascii="Times New Roman" w:hAnsi="Times New Roman" w:cs="Times New Roman"/>
                                <w:b/>
                                <w:sz w:val="20"/>
                                <w:szCs w:val="20"/>
                              </w:rPr>
                              <w:t xml:space="preserve"> </w:t>
                            </w:r>
                            <w:r w:rsidRPr="005E1ABC">
                              <w:rPr>
                                <w:rFonts w:ascii="Times New Roman" w:hAnsi="Times New Roman" w:cs="Times New Roman"/>
                                <w:sz w:val="20"/>
                                <w:szCs w:val="20"/>
                              </w:rPr>
                              <w:t>наличие листка-вкладыша, помещаемой в каждую транспортную упаковку (п.7.3, 7.4 СП 2.3.6.3668-20, ч.4.1, 4.2 ст.4 ТР ТС 022/2011);</w:t>
                            </w:r>
                          </w:p>
                          <w:p w14:paraId="76D519E5" w14:textId="77777777" w:rsidR="00DB669D" w:rsidRPr="005E1ABC" w:rsidRDefault="00DB669D" w:rsidP="005E1ABC">
                            <w:pPr>
                              <w:pStyle w:val="a3"/>
                              <w:numPr>
                                <w:ilvl w:val="0"/>
                                <w:numId w:val="12"/>
                              </w:numPr>
                              <w:tabs>
                                <w:tab w:val="left" w:pos="0"/>
                              </w:tabs>
                              <w:spacing w:after="0" w:line="240" w:lineRule="auto"/>
                              <w:ind w:left="0" w:firstLine="0"/>
                              <w:jc w:val="both"/>
                              <w:rPr>
                                <w:rFonts w:ascii="Times New Roman" w:hAnsi="Times New Roman" w:cs="Times New Roman"/>
                                <w:sz w:val="20"/>
                                <w:szCs w:val="20"/>
                              </w:rPr>
                            </w:pPr>
                            <w:r w:rsidRPr="005E1ABC">
                              <w:rPr>
                                <w:rFonts w:ascii="Times New Roman" w:hAnsi="Times New Roman" w:cs="Times New Roman"/>
                                <w:b/>
                                <w:sz w:val="20"/>
                                <w:szCs w:val="20"/>
                              </w:rPr>
                              <w:t xml:space="preserve">соблюдение товарного соседства </w:t>
                            </w:r>
                            <w:r w:rsidRPr="005E1ABC">
                              <w:rPr>
                                <w:rFonts w:ascii="Times New Roman" w:hAnsi="Times New Roman" w:cs="Times New Roman"/>
                                <w:sz w:val="20"/>
                                <w:szCs w:val="20"/>
                              </w:rPr>
                              <w:t xml:space="preserve">при доставке различных продуктов питания на одном транспорте с соблюдением условий, исключающих их соприкосновение, загрязнение и изменение органолептических свойств пищевой продукции (п.2 ст.17 ТР ТС 021/2011, п.7.1 СП 2.3.6.3668-20); </w:t>
                            </w:r>
                          </w:p>
                          <w:p w14:paraId="33F3006E" w14:textId="091079CD" w:rsidR="00DB669D" w:rsidRPr="005E1ABC" w:rsidRDefault="00DB669D" w:rsidP="005E1ABC">
                            <w:pPr>
                              <w:pStyle w:val="a3"/>
                              <w:numPr>
                                <w:ilvl w:val="0"/>
                                <w:numId w:val="12"/>
                              </w:numPr>
                              <w:tabs>
                                <w:tab w:val="left" w:pos="0"/>
                              </w:tabs>
                              <w:spacing w:after="0" w:line="240" w:lineRule="auto"/>
                              <w:ind w:left="0" w:firstLine="0"/>
                              <w:jc w:val="both"/>
                              <w:rPr>
                                <w:i/>
                                <w:sz w:val="20"/>
                                <w:szCs w:val="20"/>
                                <w:u w:val="single"/>
                              </w:rPr>
                            </w:pPr>
                            <w:r w:rsidRPr="005E1ABC">
                              <w:rPr>
                                <w:rFonts w:ascii="Times New Roman" w:hAnsi="Times New Roman" w:cs="Times New Roman"/>
                                <w:b/>
                                <w:sz w:val="20"/>
                                <w:szCs w:val="20"/>
                              </w:rPr>
                              <w:t xml:space="preserve">наличие товаросопроводительной документации, </w:t>
                            </w:r>
                            <w:r w:rsidRPr="005E1ABC">
                              <w:rPr>
                                <w:rFonts w:ascii="Times New Roman" w:hAnsi="Times New Roman" w:cs="Times New Roman"/>
                                <w:sz w:val="20"/>
                                <w:szCs w:val="20"/>
                              </w:rPr>
                              <w:t xml:space="preserve">обеспечивающей прослеживаемость данной продукции (п.2.2 СанПиН 2.3/2.4.3590-20, п. 7.2 СП 2.3.6.3668-20, п.3 ст.5 ТР ТС 021/2011) </w:t>
                            </w:r>
                            <w:r w:rsidRPr="005E1ABC">
                              <w:rPr>
                                <w:rFonts w:ascii="Times New Roman" w:hAnsi="Times New Roman" w:cs="Times New Roman"/>
                                <w:i/>
                                <w:sz w:val="20"/>
                                <w:szCs w:val="20"/>
                                <w:u w:val="single"/>
                              </w:rPr>
                              <w:t>(см.</w:t>
                            </w:r>
                            <w:r>
                              <w:rPr>
                                <w:rFonts w:ascii="Times New Roman" w:hAnsi="Times New Roman" w:cs="Times New Roman"/>
                                <w:i/>
                                <w:sz w:val="20"/>
                                <w:szCs w:val="20"/>
                                <w:u w:val="single"/>
                              </w:rPr>
                              <w:t>2</w:t>
                            </w:r>
                            <w:r w:rsidRPr="005E1ABC">
                              <w:rPr>
                                <w:rFonts w:ascii="Times New Roman" w:hAnsi="Times New Roman" w:cs="Times New Roman"/>
                                <w:i/>
                                <w:sz w:val="20"/>
                                <w:szCs w:val="20"/>
                                <w:u w:val="single"/>
                              </w:rPr>
                              <w:t xml:space="preserve"> этап);</w:t>
                            </w:r>
                          </w:p>
                          <w:p w14:paraId="34F9D8F8" w14:textId="77777777" w:rsidR="00DB669D" w:rsidRPr="005E1ABC" w:rsidRDefault="00DB669D" w:rsidP="005E1ABC">
                            <w:pPr>
                              <w:pStyle w:val="a3"/>
                              <w:numPr>
                                <w:ilvl w:val="0"/>
                                <w:numId w:val="12"/>
                              </w:numPr>
                              <w:tabs>
                                <w:tab w:val="left" w:pos="0"/>
                              </w:tabs>
                              <w:spacing w:after="0" w:line="240" w:lineRule="auto"/>
                              <w:ind w:left="0" w:firstLine="0"/>
                              <w:jc w:val="both"/>
                              <w:rPr>
                                <w:rFonts w:ascii="Times New Roman" w:hAnsi="Times New Roman" w:cs="Times New Roman"/>
                                <w:b/>
                                <w:sz w:val="20"/>
                                <w:szCs w:val="20"/>
                              </w:rPr>
                            </w:pPr>
                            <w:r w:rsidRPr="005E1ABC">
                              <w:rPr>
                                <w:rFonts w:ascii="Times New Roman" w:hAnsi="Times New Roman" w:cs="Times New Roman"/>
                                <w:b/>
                                <w:sz w:val="20"/>
                                <w:szCs w:val="20"/>
                              </w:rPr>
                              <w:t xml:space="preserve">наличие у водителя-грузчика (водителя-экспедитора): </w:t>
                            </w:r>
                          </w:p>
                          <w:p w14:paraId="5EA743CD" w14:textId="77777777" w:rsidR="00DB669D" w:rsidRPr="005E1ABC" w:rsidRDefault="00DB669D" w:rsidP="005E1ABC">
                            <w:pPr>
                              <w:pStyle w:val="a3"/>
                              <w:tabs>
                                <w:tab w:val="left" w:pos="0"/>
                              </w:tabs>
                              <w:spacing w:after="0" w:line="240" w:lineRule="auto"/>
                              <w:ind w:left="0"/>
                              <w:jc w:val="both"/>
                              <w:rPr>
                                <w:sz w:val="20"/>
                                <w:szCs w:val="20"/>
                              </w:rPr>
                            </w:pPr>
                            <w:r w:rsidRPr="005E1ABC">
                              <w:rPr>
                                <w:rFonts w:ascii="Times New Roman" w:hAnsi="Times New Roman" w:cs="Times New Roman"/>
                                <w:sz w:val="20"/>
                                <w:szCs w:val="20"/>
                              </w:rPr>
                              <w:t>- санитарной одежды (халат, рукавицы и т.п.)  (п.7.1. СП 2.3.6.3668-20);</w:t>
                            </w:r>
                            <w:r w:rsidRPr="005E1ABC">
                              <w:rPr>
                                <w:sz w:val="20"/>
                                <w:szCs w:val="20"/>
                              </w:rPr>
                              <w:t xml:space="preserve"> </w:t>
                            </w:r>
                          </w:p>
                          <w:p w14:paraId="7005653A" w14:textId="68C150BF" w:rsidR="00DB669D" w:rsidRDefault="00DB669D" w:rsidP="005E1ABC">
                            <w:pPr>
                              <w:pStyle w:val="a3"/>
                              <w:tabs>
                                <w:tab w:val="left" w:pos="0"/>
                              </w:tabs>
                              <w:spacing w:after="0" w:line="240" w:lineRule="auto"/>
                              <w:ind w:left="0"/>
                              <w:jc w:val="both"/>
                              <w:rPr>
                                <w:rFonts w:ascii="Times New Roman" w:hAnsi="Times New Roman" w:cs="Times New Roman"/>
                                <w:sz w:val="21"/>
                                <w:szCs w:val="21"/>
                              </w:rPr>
                            </w:pPr>
                            <w:r>
                              <w:rPr>
                                <w:rFonts w:ascii="Times New Roman" w:hAnsi="Times New Roman" w:cs="Times New Roman"/>
                                <w:sz w:val="20"/>
                                <w:szCs w:val="20"/>
                              </w:rPr>
                              <w:t xml:space="preserve">- </w:t>
                            </w:r>
                            <w:r w:rsidRPr="005E1ABC">
                              <w:rPr>
                                <w:rFonts w:ascii="Times New Roman" w:hAnsi="Times New Roman" w:cs="Times New Roman"/>
                                <w:sz w:val="20"/>
                                <w:szCs w:val="20"/>
                              </w:rPr>
                              <w:t>личной медицинской книжки со сведениями о результатах мед.осмотра и гигиенического</w:t>
                            </w:r>
                            <w:r w:rsidRPr="005E1ABC">
                              <w:rPr>
                                <w:rFonts w:ascii="Times New Roman" w:hAnsi="Times New Roman" w:cs="Times New Roman"/>
                                <w:sz w:val="21"/>
                                <w:szCs w:val="21"/>
                              </w:rPr>
                              <w:t xml:space="preserve"> обучения (п.7.1. СП 2.3.6.3668-20, п.10 ст.17 ТР ТС 021/2011)</w:t>
                            </w:r>
                            <w:r>
                              <w:rPr>
                                <w:rFonts w:ascii="Times New Roman" w:hAnsi="Times New Roman" w:cs="Times New Roman"/>
                                <w:sz w:val="21"/>
                                <w:szCs w:val="21"/>
                              </w:rPr>
                              <w:t>.</w:t>
                            </w:r>
                          </w:p>
                          <w:p w14:paraId="72D5B69A" w14:textId="77777777" w:rsidR="00DB669D" w:rsidRPr="005E1ABC" w:rsidRDefault="00DB669D" w:rsidP="005E1ABC">
                            <w:pPr>
                              <w:pStyle w:val="a3"/>
                              <w:tabs>
                                <w:tab w:val="left" w:pos="0"/>
                              </w:tabs>
                              <w:spacing w:after="0" w:line="240" w:lineRule="auto"/>
                              <w:ind w:left="0"/>
                              <w:jc w:val="both"/>
                              <w:rPr>
                                <w:rFonts w:ascii="Times New Roman" w:hAnsi="Times New Roman" w:cs="Times New Roman"/>
                                <w:sz w:val="21"/>
                                <w:szCs w:val="21"/>
                              </w:rPr>
                            </w:pPr>
                          </w:p>
                          <w:p w14:paraId="1A0958AF" w14:textId="414ABB27" w:rsidR="00DB669D" w:rsidRPr="005E1ABC" w:rsidRDefault="00DB669D" w:rsidP="005E1ABC">
                            <w:pPr>
                              <w:pStyle w:val="a3"/>
                              <w:tabs>
                                <w:tab w:val="left" w:pos="0"/>
                              </w:tabs>
                              <w:spacing w:after="0" w:line="240" w:lineRule="auto"/>
                              <w:ind w:left="0"/>
                              <w:jc w:val="both"/>
                              <w:rPr>
                                <w:rFonts w:ascii="Times New Roman" w:hAnsi="Times New Roman" w:cs="Times New Roman"/>
                                <w:sz w:val="21"/>
                                <w:szCs w:val="21"/>
                              </w:rPr>
                            </w:pPr>
                            <w:r w:rsidRPr="005E1ABC">
                              <w:rPr>
                                <w:rFonts w:ascii="Times New Roman" w:hAnsi="Times New Roman" w:cs="Times New Roman"/>
                                <w:sz w:val="21"/>
                                <w:szCs w:val="21"/>
                              </w:rPr>
                              <w:t>- личной медицинской книжки со сведениями о результатах мед.осмотра и гигиенического обучения (п.7.1. СП 2.3.6.3668-20, п.10 ст.17 ТР ТС 021/2011).</w:t>
                            </w:r>
                          </w:p>
                          <w:p w14:paraId="44370619" w14:textId="77777777" w:rsidR="00DB669D" w:rsidRPr="005E1ABC" w:rsidRDefault="00DB669D" w:rsidP="005E1ABC">
                            <w:pPr>
                              <w:pStyle w:val="a3"/>
                              <w:tabs>
                                <w:tab w:val="left" w:pos="0"/>
                              </w:tabs>
                              <w:spacing w:after="0" w:line="240" w:lineRule="auto"/>
                              <w:ind w:left="0"/>
                              <w:jc w:val="both"/>
                              <w:rPr>
                                <w:rFonts w:ascii="Times New Roman" w:hAnsi="Times New Roman" w:cs="Times New Roman"/>
                                <w:sz w:val="24"/>
                                <w:szCs w:val="24"/>
                              </w:rPr>
                            </w:pPr>
                          </w:p>
                          <w:p w14:paraId="5F9135DE" w14:textId="77777777" w:rsidR="00DB669D" w:rsidRDefault="00DB669D">
                            <w:pPr>
                              <w:pStyle w:val="a3"/>
                              <w:tabs>
                                <w:tab w:val="left" w:pos="0"/>
                              </w:tabs>
                              <w:spacing w:after="0" w:line="240" w:lineRule="auto"/>
                              <w:ind w:left="0"/>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E564C0" id="Скругленный прямоугольник 36" o:spid="_x0000_s1026" style="position:absolute;left:0;text-align:left;margin-left:35.5pt;margin-top:29.85pt;width:515.6pt;height:277.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" fillcolor="#a5d5e2 [1624]" strokecolor="#40a7c2 [3048]">
                <v:fill color2="#e4f2f6 [504]" rotate="t" angle="180" colors="0 #9eeaff;22938f #bbefff;1 #e4f9ff" focus="100%" type="gradient"/>
                <v:shadow on="t" color="black" opacity="24903f" origin=",.5" offset="0,.55556mm"/>
                <v:textbox>
                  <w:txbxContent>
                    <w:p w14:paraId="7EA8396D" w14:textId="77777777" w:rsidR="00DB669D" w:rsidRPr="005E1ABC" w:rsidRDefault="00DB669D" w:rsidP="0029189F">
                      <w:pPr>
                        <w:pStyle w:val="1"/>
                        <w:spacing w:before="0" w:after="0"/>
                        <w:rPr>
                          <w:rFonts w:ascii="Times New Roman" w:hAnsi="Times New Roman" w:cs="Times New Roman"/>
                          <w:color w:val="auto"/>
                          <w:sz w:val="20"/>
                          <w:szCs w:val="20"/>
                          <w:u w:val="single"/>
                        </w:rPr>
                      </w:pPr>
                      <w:r w:rsidRPr="005E1ABC">
                        <w:rPr>
                          <w:rFonts w:ascii="Times New Roman" w:hAnsi="Times New Roman" w:cs="Times New Roman"/>
                          <w:color w:val="auto"/>
                          <w:sz w:val="20"/>
                          <w:szCs w:val="20"/>
                          <w:u w:val="single"/>
                        </w:rPr>
                        <w:t xml:space="preserve">Оценка условий доставки продуктов питания (в совокупности): </w:t>
                      </w:r>
                    </w:p>
                    <w:p w14:paraId="070D2BF0" w14:textId="77777777" w:rsidR="00DB669D" w:rsidRPr="005E1ABC" w:rsidRDefault="00DB669D" w:rsidP="005E1ABC">
                      <w:pPr>
                        <w:pStyle w:val="a3"/>
                        <w:numPr>
                          <w:ilvl w:val="0"/>
                          <w:numId w:val="12"/>
                        </w:numPr>
                        <w:tabs>
                          <w:tab w:val="left" w:pos="0"/>
                        </w:tabs>
                        <w:spacing w:after="0" w:line="240" w:lineRule="auto"/>
                        <w:ind w:left="0" w:firstLine="0"/>
                        <w:jc w:val="both"/>
                        <w:rPr>
                          <w:rFonts w:ascii="Times New Roman" w:hAnsi="Times New Roman" w:cs="Times New Roman"/>
                          <w:sz w:val="20"/>
                          <w:szCs w:val="20"/>
                        </w:rPr>
                      </w:pPr>
                      <w:r w:rsidRPr="005E1ABC">
                        <w:rPr>
                          <w:rFonts w:ascii="Times New Roman" w:hAnsi="Times New Roman" w:cs="Times New Roman"/>
                          <w:b/>
                          <w:sz w:val="20"/>
                          <w:szCs w:val="20"/>
                        </w:rPr>
                        <w:t>перевозка транспортными средствами в соответствии с условиями перевозки, установленными изготовителями продукции</w:t>
                      </w:r>
                      <w:r w:rsidRPr="005E1ABC">
                        <w:rPr>
                          <w:rFonts w:ascii="Times New Roman" w:hAnsi="Times New Roman" w:cs="Times New Roman"/>
                          <w:sz w:val="20"/>
                          <w:szCs w:val="20"/>
                        </w:rPr>
                        <w:t xml:space="preserve"> (в случае доставки скоропортящейся продукции – охлаждаемый или изотермический) (п.п.7.1 СП 2.3.6.3668-20, п.1,4 ст.17 ТР ТС 021/2011);</w:t>
                      </w:r>
                    </w:p>
                    <w:p w14:paraId="7C9B1A7C" w14:textId="77777777" w:rsidR="00DB669D" w:rsidRPr="005E1ABC" w:rsidRDefault="00DB669D" w:rsidP="005E1ABC">
                      <w:pPr>
                        <w:pStyle w:val="a3"/>
                        <w:numPr>
                          <w:ilvl w:val="0"/>
                          <w:numId w:val="12"/>
                        </w:numPr>
                        <w:tabs>
                          <w:tab w:val="left" w:pos="0"/>
                        </w:tabs>
                        <w:spacing w:after="0" w:line="240" w:lineRule="auto"/>
                        <w:ind w:left="0" w:firstLine="0"/>
                        <w:jc w:val="both"/>
                        <w:rPr>
                          <w:rFonts w:ascii="Times New Roman" w:hAnsi="Times New Roman" w:cs="Times New Roman"/>
                          <w:sz w:val="20"/>
                          <w:szCs w:val="20"/>
                        </w:rPr>
                      </w:pPr>
                      <w:r w:rsidRPr="005E1ABC">
                        <w:rPr>
                          <w:rFonts w:ascii="Times New Roman" w:hAnsi="Times New Roman" w:cs="Times New Roman"/>
                          <w:b/>
                          <w:sz w:val="20"/>
                          <w:szCs w:val="20"/>
                        </w:rPr>
                        <w:t>санитарное состояние транспорта</w:t>
                      </w:r>
                      <w:r w:rsidRPr="005E1ABC">
                        <w:rPr>
                          <w:rFonts w:ascii="Times New Roman" w:hAnsi="Times New Roman" w:cs="Times New Roman"/>
                          <w:sz w:val="20"/>
                          <w:szCs w:val="20"/>
                        </w:rPr>
                        <w:t>, внутренние поверхности грузовых отделений транспортных средств и контейнеров должны быть выполнены из моющихся и нетоксичных материалов (п.3,5,6 ст.17 ТР ТС 021/2011) и его соответствие данным, указанным в ФГИС «Меркурий»;</w:t>
                      </w:r>
                    </w:p>
                    <w:p w14:paraId="2FF4E42C" w14:textId="77777777" w:rsidR="00DB669D" w:rsidRPr="005E1ABC" w:rsidRDefault="00DB669D" w:rsidP="005E1ABC">
                      <w:pPr>
                        <w:pStyle w:val="a3"/>
                        <w:numPr>
                          <w:ilvl w:val="0"/>
                          <w:numId w:val="12"/>
                        </w:numPr>
                        <w:spacing w:after="0" w:line="240" w:lineRule="auto"/>
                        <w:ind w:left="0" w:firstLine="0"/>
                        <w:jc w:val="both"/>
                        <w:rPr>
                          <w:sz w:val="20"/>
                          <w:szCs w:val="20"/>
                        </w:rPr>
                      </w:pPr>
                      <w:r w:rsidRPr="005E1ABC">
                        <w:rPr>
                          <w:rFonts w:ascii="Times New Roman" w:hAnsi="Times New Roman" w:cs="Times New Roman"/>
                          <w:b/>
                          <w:sz w:val="20"/>
                          <w:szCs w:val="20"/>
                          <w:u w:val="single"/>
                        </w:rPr>
                        <w:t>для упакованной в потребительскую упаковку продукцию:</w:t>
                      </w:r>
                      <w:r w:rsidRPr="005E1ABC">
                        <w:rPr>
                          <w:rFonts w:ascii="Times New Roman" w:hAnsi="Times New Roman" w:cs="Times New Roman"/>
                          <w:sz w:val="20"/>
                          <w:szCs w:val="20"/>
                        </w:rPr>
                        <w:t xml:space="preserve"> наличие маркировки на потребительской и транспортной упаковке и ненарушенная целостность упаковки (п.7.3, 7.4  СП 2.3.6.3668-20, ч.4.1, 4.2 ст.4 ТР ТС 022/2011);</w:t>
                      </w:r>
                    </w:p>
                    <w:p w14:paraId="5C396C50" w14:textId="77777777" w:rsidR="00DB669D" w:rsidRPr="005E1ABC" w:rsidRDefault="00DB669D" w:rsidP="005E1ABC">
                      <w:pPr>
                        <w:pStyle w:val="a3"/>
                        <w:numPr>
                          <w:ilvl w:val="0"/>
                          <w:numId w:val="12"/>
                        </w:numPr>
                        <w:spacing w:after="0" w:line="240" w:lineRule="auto"/>
                        <w:ind w:left="0" w:firstLine="0"/>
                        <w:jc w:val="both"/>
                        <w:rPr>
                          <w:sz w:val="20"/>
                          <w:szCs w:val="20"/>
                        </w:rPr>
                      </w:pPr>
                      <w:r w:rsidRPr="005E1ABC">
                        <w:rPr>
                          <w:rFonts w:ascii="Times New Roman" w:hAnsi="Times New Roman" w:cs="Times New Roman"/>
                          <w:b/>
                          <w:sz w:val="20"/>
                          <w:szCs w:val="20"/>
                          <w:u w:val="single"/>
                        </w:rPr>
                        <w:t>для неупакованной в потребительскую упаковку продукции:</w:t>
                      </w:r>
                      <w:r w:rsidRPr="005E1ABC">
                        <w:rPr>
                          <w:rFonts w:ascii="Times New Roman" w:hAnsi="Times New Roman" w:cs="Times New Roman"/>
                          <w:b/>
                          <w:sz w:val="20"/>
                          <w:szCs w:val="20"/>
                        </w:rPr>
                        <w:t xml:space="preserve"> </w:t>
                      </w:r>
                      <w:r w:rsidRPr="005E1ABC">
                        <w:rPr>
                          <w:rFonts w:ascii="Times New Roman" w:hAnsi="Times New Roman" w:cs="Times New Roman"/>
                          <w:sz w:val="20"/>
                          <w:szCs w:val="20"/>
                        </w:rPr>
                        <w:t>наличие листка-вкладыша, помещаемой в каждую транспортную упаковку (п.7.3, 7.4 СП 2.3.6.3668-20, ч.4.1, 4.2 ст.4 ТР ТС 022/2011);</w:t>
                      </w:r>
                    </w:p>
                    <w:p w14:paraId="76D519E5" w14:textId="77777777" w:rsidR="00DB669D" w:rsidRPr="005E1ABC" w:rsidRDefault="00DB669D" w:rsidP="005E1ABC">
                      <w:pPr>
                        <w:pStyle w:val="a3"/>
                        <w:numPr>
                          <w:ilvl w:val="0"/>
                          <w:numId w:val="12"/>
                        </w:numPr>
                        <w:tabs>
                          <w:tab w:val="left" w:pos="0"/>
                        </w:tabs>
                        <w:spacing w:after="0" w:line="240" w:lineRule="auto"/>
                        <w:ind w:left="0" w:firstLine="0"/>
                        <w:jc w:val="both"/>
                        <w:rPr>
                          <w:rFonts w:ascii="Times New Roman" w:hAnsi="Times New Roman" w:cs="Times New Roman"/>
                          <w:sz w:val="20"/>
                          <w:szCs w:val="20"/>
                        </w:rPr>
                      </w:pPr>
                      <w:r w:rsidRPr="005E1ABC">
                        <w:rPr>
                          <w:rFonts w:ascii="Times New Roman" w:hAnsi="Times New Roman" w:cs="Times New Roman"/>
                          <w:b/>
                          <w:sz w:val="20"/>
                          <w:szCs w:val="20"/>
                        </w:rPr>
                        <w:t xml:space="preserve">соблюдение товарного соседства </w:t>
                      </w:r>
                      <w:r w:rsidRPr="005E1ABC">
                        <w:rPr>
                          <w:rFonts w:ascii="Times New Roman" w:hAnsi="Times New Roman" w:cs="Times New Roman"/>
                          <w:sz w:val="20"/>
                          <w:szCs w:val="20"/>
                        </w:rPr>
                        <w:t xml:space="preserve">при доставке различных продуктов питания на одном транспорте с соблюдением условий, исключающих их соприкосновение, загрязнение и изменение органолептических свойств пищевой продукции (п.2 ст.17 ТР ТС 021/2011, п.7.1 СП 2.3.6.3668-20); </w:t>
                      </w:r>
                    </w:p>
                    <w:p w14:paraId="33F3006E" w14:textId="091079CD" w:rsidR="00DB669D" w:rsidRPr="005E1ABC" w:rsidRDefault="00DB669D" w:rsidP="005E1ABC">
                      <w:pPr>
                        <w:pStyle w:val="a3"/>
                        <w:numPr>
                          <w:ilvl w:val="0"/>
                          <w:numId w:val="12"/>
                        </w:numPr>
                        <w:tabs>
                          <w:tab w:val="left" w:pos="0"/>
                        </w:tabs>
                        <w:spacing w:after="0" w:line="240" w:lineRule="auto"/>
                        <w:ind w:left="0" w:firstLine="0"/>
                        <w:jc w:val="both"/>
                        <w:rPr>
                          <w:i/>
                          <w:sz w:val="20"/>
                          <w:szCs w:val="20"/>
                          <w:u w:val="single"/>
                        </w:rPr>
                      </w:pPr>
                      <w:r w:rsidRPr="005E1ABC">
                        <w:rPr>
                          <w:rFonts w:ascii="Times New Roman" w:hAnsi="Times New Roman" w:cs="Times New Roman"/>
                          <w:b/>
                          <w:sz w:val="20"/>
                          <w:szCs w:val="20"/>
                        </w:rPr>
                        <w:t xml:space="preserve">наличие товаросопроводительной документации, </w:t>
                      </w:r>
                      <w:r w:rsidRPr="005E1ABC">
                        <w:rPr>
                          <w:rFonts w:ascii="Times New Roman" w:hAnsi="Times New Roman" w:cs="Times New Roman"/>
                          <w:sz w:val="20"/>
                          <w:szCs w:val="20"/>
                        </w:rPr>
                        <w:t xml:space="preserve">обеспечивающей прослеживаемость данной продукции (п.2.2 СанПиН 2.3/2.4.3590-20, п. 7.2 СП 2.3.6.3668-20, п.3 ст.5 ТР ТС 021/2011) </w:t>
                      </w:r>
                      <w:r w:rsidRPr="005E1ABC">
                        <w:rPr>
                          <w:rFonts w:ascii="Times New Roman" w:hAnsi="Times New Roman" w:cs="Times New Roman"/>
                          <w:i/>
                          <w:sz w:val="20"/>
                          <w:szCs w:val="20"/>
                          <w:u w:val="single"/>
                        </w:rPr>
                        <w:t>(см.</w:t>
                      </w:r>
                      <w:r>
                        <w:rPr>
                          <w:rFonts w:ascii="Times New Roman" w:hAnsi="Times New Roman" w:cs="Times New Roman"/>
                          <w:i/>
                          <w:sz w:val="20"/>
                          <w:szCs w:val="20"/>
                          <w:u w:val="single"/>
                        </w:rPr>
                        <w:t>2</w:t>
                      </w:r>
                      <w:r w:rsidRPr="005E1ABC">
                        <w:rPr>
                          <w:rFonts w:ascii="Times New Roman" w:hAnsi="Times New Roman" w:cs="Times New Roman"/>
                          <w:i/>
                          <w:sz w:val="20"/>
                          <w:szCs w:val="20"/>
                          <w:u w:val="single"/>
                        </w:rPr>
                        <w:t xml:space="preserve"> этап);</w:t>
                      </w:r>
                    </w:p>
                    <w:p w14:paraId="34F9D8F8" w14:textId="77777777" w:rsidR="00DB669D" w:rsidRPr="005E1ABC" w:rsidRDefault="00DB669D" w:rsidP="005E1ABC">
                      <w:pPr>
                        <w:pStyle w:val="a3"/>
                        <w:numPr>
                          <w:ilvl w:val="0"/>
                          <w:numId w:val="12"/>
                        </w:numPr>
                        <w:tabs>
                          <w:tab w:val="left" w:pos="0"/>
                        </w:tabs>
                        <w:spacing w:after="0" w:line="240" w:lineRule="auto"/>
                        <w:ind w:left="0" w:firstLine="0"/>
                        <w:jc w:val="both"/>
                        <w:rPr>
                          <w:rFonts w:ascii="Times New Roman" w:hAnsi="Times New Roman" w:cs="Times New Roman"/>
                          <w:b/>
                          <w:sz w:val="20"/>
                          <w:szCs w:val="20"/>
                        </w:rPr>
                      </w:pPr>
                      <w:r w:rsidRPr="005E1ABC">
                        <w:rPr>
                          <w:rFonts w:ascii="Times New Roman" w:hAnsi="Times New Roman" w:cs="Times New Roman"/>
                          <w:b/>
                          <w:sz w:val="20"/>
                          <w:szCs w:val="20"/>
                        </w:rPr>
                        <w:t xml:space="preserve">наличие у водителя-грузчика (водителя-экспедитора): </w:t>
                      </w:r>
                    </w:p>
                    <w:p w14:paraId="5EA743CD" w14:textId="77777777" w:rsidR="00DB669D" w:rsidRPr="005E1ABC" w:rsidRDefault="00DB669D" w:rsidP="005E1ABC">
                      <w:pPr>
                        <w:pStyle w:val="a3"/>
                        <w:tabs>
                          <w:tab w:val="left" w:pos="0"/>
                        </w:tabs>
                        <w:spacing w:after="0" w:line="240" w:lineRule="auto"/>
                        <w:ind w:left="0"/>
                        <w:jc w:val="both"/>
                        <w:rPr>
                          <w:sz w:val="20"/>
                          <w:szCs w:val="20"/>
                        </w:rPr>
                      </w:pPr>
                      <w:r w:rsidRPr="005E1ABC">
                        <w:rPr>
                          <w:rFonts w:ascii="Times New Roman" w:hAnsi="Times New Roman" w:cs="Times New Roman"/>
                          <w:sz w:val="20"/>
                          <w:szCs w:val="20"/>
                        </w:rPr>
                        <w:t>- санитарной одежды (халат, рукавицы и т.п.)  (п.7.1. СП 2.3.6.3668-20);</w:t>
                      </w:r>
                      <w:r w:rsidRPr="005E1ABC">
                        <w:rPr>
                          <w:sz w:val="20"/>
                          <w:szCs w:val="20"/>
                        </w:rPr>
                        <w:t xml:space="preserve"> </w:t>
                      </w:r>
                    </w:p>
                    <w:p w14:paraId="7005653A" w14:textId="68C150BF" w:rsidR="00DB669D" w:rsidRDefault="00DB669D" w:rsidP="005E1ABC">
                      <w:pPr>
                        <w:pStyle w:val="a3"/>
                        <w:tabs>
                          <w:tab w:val="left" w:pos="0"/>
                        </w:tabs>
                        <w:spacing w:after="0" w:line="240" w:lineRule="auto"/>
                        <w:ind w:left="0"/>
                        <w:jc w:val="both"/>
                        <w:rPr>
                          <w:rFonts w:ascii="Times New Roman" w:hAnsi="Times New Roman" w:cs="Times New Roman"/>
                          <w:sz w:val="21"/>
                          <w:szCs w:val="21"/>
                        </w:rPr>
                      </w:pPr>
                      <w:r>
                        <w:rPr>
                          <w:rFonts w:ascii="Times New Roman" w:hAnsi="Times New Roman" w:cs="Times New Roman"/>
                          <w:sz w:val="20"/>
                          <w:szCs w:val="20"/>
                        </w:rPr>
                        <w:t xml:space="preserve">- </w:t>
                      </w:r>
                      <w:r w:rsidRPr="005E1ABC">
                        <w:rPr>
                          <w:rFonts w:ascii="Times New Roman" w:hAnsi="Times New Roman" w:cs="Times New Roman"/>
                          <w:sz w:val="20"/>
                          <w:szCs w:val="20"/>
                        </w:rPr>
                        <w:t>личной медицинской книжки со сведениями о результатах мед.осмотра и гигиенического</w:t>
                      </w:r>
                      <w:r w:rsidRPr="005E1ABC">
                        <w:rPr>
                          <w:rFonts w:ascii="Times New Roman" w:hAnsi="Times New Roman" w:cs="Times New Roman"/>
                          <w:sz w:val="21"/>
                          <w:szCs w:val="21"/>
                        </w:rPr>
                        <w:t xml:space="preserve"> обучения (п.7.1. СП 2.3.6.3668-20, п.10 ст.17 ТР ТС 021/2011)</w:t>
                      </w:r>
                      <w:r>
                        <w:rPr>
                          <w:rFonts w:ascii="Times New Roman" w:hAnsi="Times New Roman" w:cs="Times New Roman"/>
                          <w:sz w:val="21"/>
                          <w:szCs w:val="21"/>
                        </w:rPr>
                        <w:t>.</w:t>
                      </w:r>
                    </w:p>
                    <w:p w14:paraId="72D5B69A" w14:textId="77777777" w:rsidR="00DB669D" w:rsidRPr="005E1ABC" w:rsidRDefault="00DB669D" w:rsidP="005E1ABC">
                      <w:pPr>
                        <w:pStyle w:val="a3"/>
                        <w:tabs>
                          <w:tab w:val="left" w:pos="0"/>
                        </w:tabs>
                        <w:spacing w:after="0" w:line="240" w:lineRule="auto"/>
                        <w:ind w:left="0"/>
                        <w:jc w:val="both"/>
                        <w:rPr>
                          <w:rFonts w:ascii="Times New Roman" w:hAnsi="Times New Roman" w:cs="Times New Roman"/>
                          <w:sz w:val="21"/>
                          <w:szCs w:val="21"/>
                        </w:rPr>
                      </w:pPr>
                    </w:p>
                    <w:p w14:paraId="1A0958AF" w14:textId="414ABB27" w:rsidR="00DB669D" w:rsidRPr="005E1ABC" w:rsidRDefault="00DB669D" w:rsidP="005E1ABC">
                      <w:pPr>
                        <w:pStyle w:val="a3"/>
                        <w:tabs>
                          <w:tab w:val="left" w:pos="0"/>
                        </w:tabs>
                        <w:spacing w:after="0" w:line="240" w:lineRule="auto"/>
                        <w:ind w:left="0"/>
                        <w:jc w:val="both"/>
                        <w:rPr>
                          <w:rFonts w:ascii="Times New Roman" w:hAnsi="Times New Roman" w:cs="Times New Roman"/>
                          <w:sz w:val="21"/>
                          <w:szCs w:val="21"/>
                        </w:rPr>
                      </w:pPr>
                      <w:r w:rsidRPr="005E1ABC">
                        <w:rPr>
                          <w:rFonts w:ascii="Times New Roman" w:hAnsi="Times New Roman" w:cs="Times New Roman"/>
                          <w:sz w:val="21"/>
                          <w:szCs w:val="21"/>
                        </w:rPr>
                        <w:t>- личной медицинской книжки со сведениями о результатах мед.осмотра и гигиенического обучения (п.7.1. СП 2.3.6.3668-20, п.10 ст.17 ТР ТС 021/2011).</w:t>
                      </w:r>
                    </w:p>
                    <w:p w14:paraId="44370619" w14:textId="77777777" w:rsidR="00DB669D" w:rsidRPr="005E1ABC" w:rsidRDefault="00DB669D" w:rsidP="005E1ABC">
                      <w:pPr>
                        <w:pStyle w:val="a3"/>
                        <w:tabs>
                          <w:tab w:val="left" w:pos="0"/>
                        </w:tabs>
                        <w:spacing w:after="0" w:line="240" w:lineRule="auto"/>
                        <w:ind w:left="0"/>
                        <w:jc w:val="both"/>
                        <w:rPr>
                          <w:rFonts w:ascii="Times New Roman" w:hAnsi="Times New Roman" w:cs="Times New Roman"/>
                          <w:sz w:val="24"/>
                          <w:szCs w:val="24"/>
                        </w:rPr>
                      </w:pPr>
                    </w:p>
                    <w:p w14:paraId="5F9135DE" w14:textId="77777777" w:rsidR="00DB669D" w:rsidRDefault="00DB669D">
                      <w:pPr>
                        <w:pStyle w:val="a3"/>
                        <w:tabs>
                          <w:tab w:val="left" w:pos="0"/>
                        </w:tabs>
                        <w:spacing w:after="0" w:line="240" w:lineRule="auto"/>
                        <w:ind w:left="0"/>
                        <w:jc w:val="both"/>
                      </w:pPr>
                    </w:p>
                  </w:txbxContent>
                </v:textbox>
              </v:roundrect>
            </w:pict>
          </mc:Fallback>
        </mc:AlternateContent>
      </w:r>
      <w:r w:rsidRPr="00E02996">
        <w:rPr>
          <w:rFonts w:ascii="Times New Roman" w:hAnsi="Times New Roman" w:cs="Times New Roman"/>
          <w:b/>
          <w:sz w:val="24"/>
          <w:szCs w:val="24"/>
        </w:rPr>
        <w:t xml:space="preserve">Алгоритм приемки продуктов питания в государственные и муниципальные учреждения Республики </w:t>
      </w:r>
      <w:r w:rsidR="002A4576">
        <w:rPr>
          <w:rFonts w:ascii="Times New Roman" w:hAnsi="Times New Roman" w:cs="Times New Roman"/>
          <w:b/>
          <w:sz w:val="24"/>
          <w:szCs w:val="24"/>
        </w:rPr>
        <w:t>Дагестан</w:t>
      </w:r>
    </w:p>
    <w:p w14:paraId="36FFAB7A" w14:textId="77777777" w:rsidR="0029189F" w:rsidRDefault="0029189F" w:rsidP="0029189F"/>
    <w:p w14:paraId="096235C6" w14:textId="77777777" w:rsidR="0029189F" w:rsidRPr="0042543F" w:rsidRDefault="0029189F" w:rsidP="0029189F"/>
    <w:p w14:paraId="17B5A73A" w14:textId="77777777" w:rsidR="0029189F" w:rsidRPr="0042543F" w:rsidRDefault="0029189F" w:rsidP="0029189F">
      <w:r>
        <w:rPr>
          <w:noProof/>
          <w:lang w:eastAsia="ru-RU"/>
        </w:rPr>
        <mc:AlternateContent>
          <mc:Choice Requires="wps">
            <w:drawing>
              <wp:anchor distT="0" distB="0" distL="114300" distR="114300" simplePos="0" relativeHeight="251697152" behindDoc="0" locked="0" layoutInCell="1" allowOverlap="1" wp14:anchorId="39615E50" wp14:editId="676BFB7A">
                <wp:simplePos x="0" y="0"/>
                <wp:positionH relativeFrom="column">
                  <wp:posOffset>-288793</wp:posOffset>
                </wp:positionH>
                <wp:positionV relativeFrom="paragraph">
                  <wp:posOffset>-4148</wp:posOffset>
                </wp:positionV>
                <wp:extent cx="641267" cy="653143"/>
                <wp:effectExtent l="57150" t="38100" r="83185" b="90170"/>
                <wp:wrapNone/>
                <wp:docPr id="37" name="Скругленный прямоугольник 37"/>
                <wp:cNvGraphicFramePr/>
                <a:graphic xmlns:a="http://schemas.openxmlformats.org/drawingml/2006/main">
                  <a:graphicData uri="http://schemas.microsoft.com/office/word/2010/wordprocessingShape">
                    <wps:wsp>
                      <wps:cNvSpPr/>
                      <wps:spPr>
                        <a:xfrm>
                          <a:off x="0" y="0"/>
                          <a:ext cx="641267" cy="653143"/>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50B56759" w14:textId="77777777" w:rsidR="00DB669D" w:rsidRPr="00C72713" w:rsidRDefault="00DB669D" w:rsidP="0029189F">
                            <w:pPr>
                              <w:jc w:val="center"/>
                              <w:rPr>
                                <w:rFonts w:ascii="Times New Roman" w:hAnsi="Times New Roman" w:cs="Times New Roman"/>
                                <w:b/>
                                <w:sz w:val="28"/>
                                <w:szCs w:val="28"/>
                              </w:rPr>
                            </w:pPr>
                            <w:r w:rsidRPr="00C72713">
                              <w:rPr>
                                <w:rFonts w:ascii="Times New Roman" w:hAnsi="Times New Roman" w:cs="Times New Roman"/>
                                <w:b/>
                                <w:sz w:val="28"/>
                                <w:szCs w:val="28"/>
                              </w:rPr>
                              <w:t xml:space="preserve">1 этап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615E50" id="Скругленный прямоугольник 37" o:spid="_x0000_s1027" style="position:absolute;margin-left:-22.75pt;margin-top:-.35pt;width:50.5pt;height:51.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" fillcolor="#a5d5e2 [1624]" strokecolor="#40a7c2 [3048]">
                <v:fill color2="#e4f2f6 [504]" rotate="t" angle="180" colors="0 #9eeaff;22938f #bbefff;1 #e4f9ff" focus="100%" type="gradient"/>
                <v:shadow on="t" color="black" opacity="24903f" origin=",.5" offset="0,.55556mm"/>
                <v:textbox>
                  <w:txbxContent>
                    <w:p w14:paraId="50B56759" w14:textId="77777777" w:rsidR="00DB669D" w:rsidRPr="00C72713" w:rsidRDefault="00DB669D" w:rsidP="0029189F">
                      <w:pPr>
                        <w:jc w:val="center"/>
                        <w:rPr>
                          <w:rFonts w:ascii="Times New Roman" w:hAnsi="Times New Roman" w:cs="Times New Roman"/>
                          <w:b/>
                          <w:sz w:val="28"/>
                          <w:szCs w:val="28"/>
                        </w:rPr>
                      </w:pPr>
                      <w:r w:rsidRPr="00C72713">
                        <w:rPr>
                          <w:rFonts w:ascii="Times New Roman" w:hAnsi="Times New Roman" w:cs="Times New Roman"/>
                          <w:b/>
                          <w:sz w:val="28"/>
                          <w:szCs w:val="28"/>
                        </w:rPr>
                        <w:t xml:space="preserve">1 этап </w:t>
                      </w:r>
                    </w:p>
                  </w:txbxContent>
                </v:textbox>
              </v:roundrect>
            </w:pict>
          </mc:Fallback>
        </mc:AlternateContent>
      </w:r>
    </w:p>
    <w:p w14:paraId="2EDD1BB0" w14:textId="77777777" w:rsidR="0029189F" w:rsidRPr="0042543F" w:rsidRDefault="0029189F" w:rsidP="0029189F">
      <w:r>
        <w:rPr>
          <w:noProof/>
          <w:lang w:eastAsia="ru-RU"/>
        </w:rPr>
        <mc:AlternateContent>
          <mc:Choice Requires="wps">
            <w:drawing>
              <wp:anchor distT="0" distB="0" distL="114300" distR="114300" simplePos="0" relativeHeight="251703296" behindDoc="0" locked="0" layoutInCell="1" allowOverlap="1" wp14:anchorId="349B5E0C" wp14:editId="4773CD52">
                <wp:simplePos x="0" y="0"/>
                <wp:positionH relativeFrom="column">
                  <wp:posOffset>358577</wp:posOffset>
                </wp:positionH>
                <wp:positionV relativeFrom="paragraph">
                  <wp:posOffset>90162</wp:posOffset>
                </wp:positionV>
                <wp:extent cx="288000" cy="0"/>
                <wp:effectExtent l="0" t="133350" r="0" b="171450"/>
                <wp:wrapNone/>
                <wp:docPr id="38" name="Прямая со стрелкой 38"/>
                <wp:cNvGraphicFramePr/>
                <a:graphic xmlns:a="http://schemas.openxmlformats.org/drawingml/2006/main">
                  <a:graphicData uri="http://schemas.microsoft.com/office/word/2010/wordprocessingShape">
                    <wps:wsp>
                      <wps:cNvCnPr/>
                      <wps:spPr>
                        <a:xfrm>
                          <a:off x="0" y="0"/>
                          <a:ext cx="288000" cy="0"/>
                        </a:xfrm>
                        <a:prstGeom prst="straightConnector1">
                          <a:avLst/>
                        </a:prstGeom>
                        <a:ln>
                          <a:tailEnd type="arrow"/>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shapetype w14:anchorId="5FCD7D9B" id="_x0000_t32" coordsize="21600,21600" o:spt="32" o:oned="t" path="m,l21600,21600e" filled="f">
                <v:path arrowok="t" fillok="f" o:connecttype="none"/>
                <o:lock v:ext="edit" shapetype="t"/>
              </v:shapetype>
              <v:shape id="Прямая со стрелкой 38" o:spid="_x0000_s1026" type="#_x0000_t32" style="position:absolute;margin-left:28.25pt;margin-top:7.1pt;width:22.7pt;height:0;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" strokecolor="#4f81bd [3204]" strokeweight="3pt">
                <v:stroke endarrow="open"/>
                <v:shadow on="t" color="black" opacity="22937f" origin=",.5" offset="0,.63889mm"/>
              </v:shape>
            </w:pict>
          </mc:Fallback>
        </mc:AlternateContent>
      </w:r>
    </w:p>
    <w:p w14:paraId="737BEA94" w14:textId="77777777" w:rsidR="0029189F" w:rsidRPr="0042543F" w:rsidRDefault="0029189F" w:rsidP="0029189F"/>
    <w:p w14:paraId="73E32015" w14:textId="77777777" w:rsidR="0029189F" w:rsidRPr="0042543F" w:rsidRDefault="0029189F" w:rsidP="0029189F"/>
    <w:p w14:paraId="6B52AA41" w14:textId="77777777" w:rsidR="0029189F" w:rsidRPr="0042543F" w:rsidRDefault="0029189F" w:rsidP="0029189F"/>
    <w:p w14:paraId="5D5A7DB7" w14:textId="77777777" w:rsidR="0029189F" w:rsidRPr="0042543F" w:rsidRDefault="0029189F" w:rsidP="0029189F"/>
    <w:p w14:paraId="7395CA4A" w14:textId="77777777" w:rsidR="0029189F" w:rsidRPr="0042543F" w:rsidRDefault="0029189F" w:rsidP="0029189F"/>
    <w:p w14:paraId="547E7FE7" w14:textId="77777777" w:rsidR="0029189F" w:rsidRPr="0042543F" w:rsidRDefault="0029189F" w:rsidP="0029189F"/>
    <w:p w14:paraId="13FDA70C" w14:textId="61A34463" w:rsidR="0029189F" w:rsidRPr="0042543F" w:rsidRDefault="0064494E" w:rsidP="0029189F">
      <w:r>
        <w:rPr>
          <w:noProof/>
          <w:lang w:eastAsia="ru-RU"/>
        </w:rPr>
        <mc:AlternateContent>
          <mc:Choice Requires="wps">
            <w:drawing>
              <wp:anchor distT="0" distB="0" distL="114300" distR="114300" simplePos="0" relativeHeight="251705344" behindDoc="0" locked="0" layoutInCell="1" allowOverlap="1" wp14:anchorId="1679C3A4" wp14:editId="14D44F2D">
                <wp:simplePos x="0" y="0"/>
                <wp:positionH relativeFrom="column">
                  <wp:posOffset>5062220</wp:posOffset>
                </wp:positionH>
                <wp:positionV relativeFrom="paragraph">
                  <wp:posOffset>163830</wp:posOffset>
                </wp:positionV>
                <wp:extent cx="0" cy="198120"/>
                <wp:effectExtent l="152400" t="19050" r="76200" b="87630"/>
                <wp:wrapNone/>
                <wp:docPr id="48" name="Прямая со стрелкой 48"/>
                <wp:cNvGraphicFramePr/>
                <a:graphic xmlns:a="http://schemas.openxmlformats.org/drawingml/2006/main">
                  <a:graphicData uri="http://schemas.microsoft.com/office/word/2010/wordprocessingShape">
                    <wps:wsp>
                      <wps:cNvCnPr/>
                      <wps:spPr>
                        <a:xfrm>
                          <a:off x="0" y="0"/>
                          <a:ext cx="0" cy="198120"/>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3BDE1E" id="Прямая со стрелкой 48" o:spid="_x0000_s1026" type="#_x0000_t32" style="position:absolute;margin-left:398.6pt;margin-top:12.9pt;width:0;height:15.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" strokecolor="#c0504d [3205]" strokeweight="3pt">
                <v:stroke endarrow="open"/>
                <v:shadow on="t" color="black" opacity="22937f" origin=",.5" offset="0,.63889mm"/>
              </v:shape>
            </w:pict>
          </mc:Fallback>
        </mc:AlternateContent>
      </w:r>
      <w:r w:rsidR="00835F47">
        <w:rPr>
          <w:noProof/>
          <w:lang w:eastAsia="ru-RU"/>
        </w:rPr>
        <mc:AlternateContent>
          <mc:Choice Requires="wps">
            <w:drawing>
              <wp:anchor distT="0" distB="0" distL="114300" distR="114300" simplePos="0" relativeHeight="251704320" behindDoc="0" locked="0" layoutInCell="1" allowOverlap="1" wp14:anchorId="4098B042" wp14:editId="4F836AFF">
                <wp:simplePos x="0" y="0"/>
                <wp:positionH relativeFrom="column">
                  <wp:posOffset>1844040</wp:posOffset>
                </wp:positionH>
                <wp:positionV relativeFrom="paragraph">
                  <wp:posOffset>140335</wp:posOffset>
                </wp:positionV>
                <wp:extent cx="0" cy="222250"/>
                <wp:effectExtent l="152400" t="19050" r="76200" b="82550"/>
                <wp:wrapNone/>
                <wp:docPr id="47" name="Прямая со стрелкой 47"/>
                <wp:cNvGraphicFramePr/>
                <a:graphic xmlns:a="http://schemas.openxmlformats.org/drawingml/2006/main">
                  <a:graphicData uri="http://schemas.microsoft.com/office/word/2010/wordprocessingShape">
                    <wps:wsp>
                      <wps:cNvCnPr/>
                      <wps:spPr>
                        <a:xfrm>
                          <a:off x="0" y="0"/>
                          <a:ext cx="0" cy="222250"/>
                        </a:xfrm>
                        <a:prstGeom prst="straightConnector1">
                          <a:avLst/>
                        </a:prstGeom>
                        <a:ln>
                          <a:tailEnd type="arrow"/>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6603D3" id="Прямая со стрелкой 47" o:spid="_x0000_s1026" type="#_x0000_t32" style="position:absolute;margin-left:145.2pt;margin-top:11.05pt;width:0;height:1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" strokecolor="#9bbb59 [3206]" strokeweight="3pt">
                <v:stroke endarrow="open"/>
                <v:shadow on="t" color="black" opacity="22937f" origin=",.5" offset="0,.63889mm"/>
              </v:shape>
            </w:pict>
          </mc:Fallback>
        </mc:AlternateContent>
      </w:r>
    </w:p>
    <w:p w14:paraId="04FE40F1" w14:textId="598EEA33" w:rsidR="0029189F" w:rsidRPr="0042543F" w:rsidRDefault="0064494E" w:rsidP="0029189F">
      <w:r>
        <w:rPr>
          <w:noProof/>
          <w:lang w:eastAsia="ru-RU"/>
        </w:rPr>
        <mc:AlternateContent>
          <mc:Choice Requires="wps">
            <w:drawing>
              <wp:anchor distT="0" distB="0" distL="114300" distR="114300" simplePos="0" relativeHeight="251695104" behindDoc="0" locked="0" layoutInCell="1" allowOverlap="1" wp14:anchorId="092D5FD2" wp14:editId="04E3AE13">
                <wp:simplePos x="0" y="0"/>
                <wp:positionH relativeFrom="column">
                  <wp:posOffset>3599705</wp:posOffset>
                </wp:positionH>
                <wp:positionV relativeFrom="paragraph">
                  <wp:posOffset>55742</wp:posOffset>
                </wp:positionV>
                <wp:extent cx="3552107" cy="4197985"/>
                <wp:effectExtent l="57150" t="38100" r="67945" b="88265"/>
                <wp:wrapNone/>
                <wp:docPr id="40" name="Скругленный прямоугольник 40"/>
                <wp:cNvGraphicFramePr/>
                <a:graphic xmlns:a="http://schemas.openxmlformats.org/drawingml/2006/main">
                  <a:graphicData uri="http://schemas.microsoft.com/office/word/2010/wordprocessingShape">
                    <wps:wsp>
                      <wps:cNvSpPr/>
                      <wps:spPr>
                        <a:xfrm>
                          <a:off x="0" y="0"/>
                          <a:ext cx="3552107" cy="419798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7D466099" w14:textId="0337CFE2" w:rsidR="00DB669D" w:rsidRPr="002F3B8F" w:rsidRDefault="00DB669D" w:rsidP="0029189F">
                            <w:pPr>
                              <w:pStyle w:val="a3"/>
                              <w:numPr>
                                <w:ilvl w:val="0"/>
                                <w:numId w:val="12"/>
                              </w:numPr>
                              <w:spacing w:after="0" w:line="240" w:lineRule="auto"/>
                              <w:ind w:left="0" w:firstLine="0"/>
                              <w:jc w:val="both"/>
                              <w:rPr>
                                <w:rFonts w:ascii="Times New Roman" w:hAnsi="Times New Roman" w:cs="Times New Roman"/>
                                <w:sz w:val="23"/>
                                <w:szCs w:val="23"/>
                              </w:rPr>
                            </w:pPr>
                            <w:r w:rsidRPr="002F3B8F">
                              <w:rPr>
                                <w:rFonts w:ascii="Times New Roman" w:hAnsi="Times New Roman" w:cs="Times New Roman"/>
                                <w:sz w:val="23"/>
                                <w:szCs w:val="23"/>
                              </w:rPr>
                              <w:t>Продукция доставлена на личном легковом автомобиле, в том числе скоропортящаяся продукция при температуре более 6 С</w:t>
                            </w:r>
                            <w:r w:rsidRPr="002F3B8F">
                              <w:rPr>
                                <w:rFonts w:ascii="Times New Roman" w:hAnsi="Times New Roman" w:cs="Times New Roman"/>
                                <w:sz w:val="23"/>
                                <w:szCs w:val="23"/>
                                <w:vertAlign w:val="superscript"/>
                              </w:rPr>
                              <w:t>0</w:t>
                            </w:r>
                            <w:r w:rsidRPr="002F3B8F">
                              <w:rPr>
                                <w:rFonts w:ascii="Times New Roman" w:hAnsi="Times New Roman" w:cs="Times New Roman"/>
                                <w:sz w:val="23"/>
                                <w:szCs w:val="23"/>
                              </w:rPr>
                              <w:t>;</w:t>
                            </w:r>
                          </w:p>
                          <w:p w14:paraId="0FF4CE16" w14:textId="0F2EB90B" w:rsidR="00DB669D" w:rsidRPr="002F3B8F" w:rsidRDefault="00DB669D" w:rsidP="0029189F">
                            <w:pPr>
                              <w:pStyle w:val="a3"/>
                              <w:numPr>
                                <w:ilvl w:val="0"/>
                                <w:numId w:val="12"/>
                              </w:numPr>
                              <w:spacing w:after="0" w:line="240" w:lineRule="auto"/>
                              <w:ind w:left="0" w:firstLine="0"/>
                              <w:jc w:val="both"/>
                              <w:rPr>
                                <w:rFonts w:ascii="Times New Roman" w:hAnsi="Times New Roman" w:cs="Times New Roman"/>
                                <w:sz w:val="23"/>
                                <w:szCs w:val="23"/>
                              </w:rPr>
                            </w:pPr>
                            <w:r w:rsidRPr="002F3B8F">
                              <w:rPr>
                                <w:rFonts w:ascii="Times New Roman" w:hAnsi="Times New Roman" w:cs="Times New Roman"/>
                                <w:sz w:val="23"/>
                                <w:szCs w:val="23"/>
                              </w:rPr>
                              <w:t>санитарное состояние транспорта неудовлетворительное (машина изнутри грязная; лотки, подтоварники для раздельной транспортировки отсутствуют);</w:t>
                            </w:r>
                          </w:p>
                          <w:p w14:paraId="3D92E940" w14:textId="0E7D875C" w:rsidR="00DB669D" w:rsidRPr="002F3B8F" w:rsidRDefault="00DB669D" w:rsidP="0029189F">
                            <w:pPr>
                              <w:pStyle w:val="a3"/>
                              <w:numPr>
                                <w:ilvl w:val="0"/>
                                <w:numId w:val="12"/>
                              </w:numPr>
                              <w:spacing w:after="0" w:line="240" w:lineRule="auto"/>
                              <w:ind w:left="0" w:firstLine="0"/>
                              <w:jc w:val="both"/>
                              <w:rPr>
                                <w:rFonts w:ascii="Times New Roman" w:hAnsi="Times New Roman" w:cs="Times New Roman"/>
                                <w:sz w:val="23"/>
                                <w:szCs w:val="23"/>
                              </w:rPr>
                            </w:pPr>
                            <w:r w:rsidRPr="002F3B8F">
                              <w:rPr>
                                <w:rFonts w:ascii="Times New Roman" w:hAnsi="Times New Roman" w:cs="Times New Roman"/>
                                <w:sz w:val="23"/>
                                <w:szCs w:val="23"/>
                              </w:rPr>
                              <w:t>товарное соседство при доставке различных продуктов питания на одном транспорте не соблюдено (например: хлеб привезен навалом, лежит около кур сырых, продукты питания доставлены без лотков или подтоварников, продукты соприкасаются между собой);</w:t>
                            </w:r>
                          </w:p>
                          <w:p w14:paraId="311D6DBB" w14:textId="77777777" w:rsidR="00DB669D" w:rsidRPr="002F3B8F" w:rsidRDefault="00DB669D" w:rsidP="002F3B8F">
                            <w:pPr>
                              <w:pStyle w:val="a3"/>
                              <w:numPr>
                                <w:ilvl w:val="0"/>
                                <w:numId w:val="12"/>
                              </w:numPr>
                              <w:spacing w:after="0" w:line="240" w:lineRule="auto"/>
                              <w:ind w:left="0" w:firstLine="0"/>
                              <w:jc w:val="both"/>
                              <w:rPr>
                                <w:rFonts w:ascii="Times New Roman" w:hAnsi="Times New Roman" w:cs="Times New Roman"/>
                                <w:color w:val="000000" w:themeColor="text1"/>
                                <w:sz w:val="23"/>
                                <w:szCs w:val="23"/>
                              </w:rPr>
                            </w:pPr>
                            <w:r w:rsidRPr="002F3B8F">
                              <w:rPr>
                                <w:rFonts w:ascii="Times New Roman" w:hAnsi="Times New Roman" w:cs="Times New Roman"/>
                                <w:color w:val="000000" w:themeColor="text1"/>
                                <w:sz w:val="23"/>
                                <w:szCs w:val="23"/>
                              </w:rPr>
                              <w:t xml:space="preserve">на продукции отсутствует маркировка и/или товаросопроводительная документация; </w:t>
                            </w:r>
                          </w:p>
                          <w:p w14:paraId="0B6EE118" w14:textId="0826D682" w:rsidR="00DB669D" w:rsidRPr="002F3B8F" w:rsidRDefault="00DB669D" w:rsidP="002F3B8F">
                            <w:pPr>
                              <w:pStyle w:val="a3"/>
                              <w:numPr>
                                <w:ilvl w:val="0"/>
                                <w:numId w:val="12"/>
                              </w:numPr>
                              <w:spacing w:after="0" w:line="240" w:lineRule="auto"/>
                              <w:ind w:left="0" w:firstLine="0"/>
                              <w:jc w:val="both"/>
                              <w:rPr>
                                <w:rFonts w:ascii="Times New Roman" w:hAnsi="Times New Roman" w:cs="Times New Roman"/>
                                <w:color w:val="000000" w:themeColor="text1"/>
                                <w:sz w:val="23"/>
                                <w:szCs w:val="23"/>
                              </w:rPr>
                            </w:pPr>
                            <w:r w:rsidRPr="002F3B8F">
                              <w:rPr>
                                <w:rFonts w:ascii="Times New Roman" w:hAnsi="Times New Roman" w:cs="Times New Roman"/>
                                <w:color w:val="000000" w:themeColor="text1"/>
                                <w:sz w:val="23"/>
                                <w:szCs w:val="23"/>
                              </w:rPr>
                              <w:t>водитель-грузчик (водитель-экспедитор) разгрузку осуществляет без санитарной одежды;</w:t>
                            </w:r>
                          </w:p>
                          <w:p w14:paraId="396BDC7A" w14:textId="51076CEF" w:rsidR="00DB669D" w:rsidRPr="002F3B8F" w:rsidRDefault="00DB669D" w:rsidP="002F3B8F">
                            <w:pPr>
                              <w:pStyle w:val="a3"/>
                              <w:numPr>
                                <w:ilvl w:val="0"/>
                                <w:numId w:val="12"/>
                              </w:numPr>
                              <w:spacing w:after="0" w:line="240" w:lineRule="auto"/>
                              <w:ind w:left="0" w:firstLine="0"/>
                              <w:jc w:val="both"/>
                              <w:rPr>
                                <w:rFonts w:ascii="Times New Roman" w:hAnsi="Times New Roman" w:cs="Times New Roman"/>
                                <w:color w:val="000000" w:themeColor="text1"/>
                                <w:sz w:val="23"/>
                                <w:szCs w:val="23"/>
                              </w:rPr>
                            </w:pPr>
                            <w:r w:rsidRPr="002F3B8F">
                              <w:rPr>
                                <w:rFonts w:ascii="Times New Roman" w:hAnsi="Times New Roman" w:cs="Times New Roman"/>
                                <w:sz w:val="23"/>
                                <w:szCs w:val="23"/>
                              </w:rPr>
                              <w:t>у водителя-грузчика (водителя-</w:t>
                            </w:r>
                            <w:r w:rsidRPr="002F3B8F">
                              <w:rPr>
                                <w:rFonts w:ascii="Times New Roman" w:hAnsi="Times New Roman" w:cs="Times New Roman"/>
                                <w:color w:val="000000" w:themeColor="text1"/>
                                <w:sz w:val="23"/>
                                <w:szCs w:val="23"/>
                              </w:rPr>
                              <w:t>экспедитора</w:t>
                            </w:r>
                            <w:r w:rsidRPr="002F3B8F">
                              <w:rPr>
                                <w:rFonts w:ascii="Times New Roman" w:hAnsi="Times New Roman" w:cs="Times New Roman"/>
                                <w:sz w:val="23"/>
                                <w:szCs w:val="23"/>
                              </w:rPr>
                              <w:t xml:space="preserve">) отсутствует ЛМК, либо в ЛМК отсутствуют необходимые данные.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2D5FD2" id="Скругленный прямоугольник 40" o:spid="_x0000_s1028" style="position:absolute;margin-left:283.45pt;margin-top:4.4pt;width:279.7pt;height:330.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" fillcolor="#dfa7a6 [1621]" strokecolor="#bc4542 [3045]">
                <v:fill color2="#f5e4e4 [501]" rotate="t" angle="180" colors="0 #ffa2a1;22938f #ffbebd;1 #ffe5e5" focus="100%" type="gradient"/>
                <v:shadow on="t" color="black" opacity="24903f" origin=",.5" offset="0,.55556mm"/>
                <v:textbox>
                  <w:txbxContent>
                    <w:p w14:paraId="7D466099" w14:textId="0337CFE2" w:rsidR="00DB669D" w:rsidRPr="002F3B8F" w:rsidRDefault="00DB669D" w:rsidP="0029189F">
                      <w:pPr>
                        <w:pStyle w:val="a3"/>
                        <w:numPr>
                          <w:ilvl w:val="0"/>
                          <w:numId w:val="12"/>
                        </w:numPr>
                        <w:spacing w:after="0" w:line="240" w:lineRule="auto"/>
                        <w:ind w:left="0" w:firstLine="0"/>
                        <w:jc w:val="both"/>
                        <w:rPr>
                          <w:rFonts w:ascii="Times New Roman" w:hAnsi="Times New Roman" w:cs="Times New Roman"/>
                          <w:sz w:val="23"/>
                          <w:szCs w:val="23"/>
                        </w:rPr>
                      </w:pPr>
                      <w:r w:rsidRPr="002F3B8F">
                        <w:rPr>
                          <w:rFonts w:ascii="Times New Roman" w:hAnsi="Times New Roman" w:cs="Times New Roman"/>
                          <w:sz w:val="23"/>
                          <w:szCs w:val="23"/>
                        </w:rPr>
                        <w:t>Продукция доставлена на личном легковом автомобиле, в том числе скоропортящаяся продукция при температуре более 6 С</w:t>
                      </w:r>
                      <w:r w:rsidRPr="002F3B8F">
                        <w:rPr>
                          <w:rFonts w:ascii="Times New Roman" w:hAnsi="Times New Roman" w:cs="Times New Roman"/>
                          <w:sz w:val="23"/>
                          <w:szCs w:val="23"/>
                          <w:vertAlign w:val="superscript"/>
                        </w:rPr>
                        <w:t>0</w:t>
                      </w:r>
                      <w:r w:rsidRPr="002F3B8F">
                        <w:rPr>
                          <w:rFonts w:ascii="Times New Roman" w:hAnsi="Times New Roman" w:cs="Times New Roman"/>
                          <w:sz w:val="23"/>
                          <w:szCs w:val="23"/>
                        </w:rPr>
                        <w:t>;</w:t>
                      </w:r>
                    </w:p>
                    <w:p w14:paraId="0FF4CE16" w14:textId="0F2EB90B" w:rsidR="00DB669D" w:rsidRPr="002F3B8F" w:rsidRDefault="00DB669D" w:rsidP="0029189F">
                      <w:pPr>
                        <w:pStyle w:val="a3"/>
                        <w:numPr>
                          <w:ilvl w:val="0"/>
                          <w:numId w:val="12"/>
                        </w:numPr>
                        <w:spacing w:after="0" w:line="240" w:lineRule="auto"/>
                        <w:ind w:left="0" w:firstLine="0"/>
                        <w:jc w:val="both"/>
                        <w:rPr>
                          <w:rFonts w:ascii="Times New Roman" w:hAnsi="Times New Roman" w:cs="Times New Roman"/>
                          <w:sz w:val="23"/>
                          <w:szCs w:val="23"/>
                        </w:rPr>
                      </w:pPr>
                      <w:r w:rsidRPr="002F3B8F">
                        <w:rPr>
                          <w:rFonts w:ascii="Times New Roman" w:hAnsi="Times New Roman" w:cs="Times New Roman"/>
                          <w:sz w:val="23"/>
                          <w:szCs w:val="23"/>
                        </w:rPr>
                        <w:t>санитарное состояние транспорта неудовлетворительное (машина изнутри грязная; лотки, подтоварники для раздельной транспортировки отсутствуют);</w:t>
                      </w:r>
                    </w:p>
                    <w:p w14:paraId="3D92E940" w14:textId="0E7D875C" w:rsidR="00DB669D" w:rsidRPr="002F3B8F" w:rsidRDefault="00DB669D" w:rsidP="0029189F">
                      <w:pPr>
                        <w:pStyle w:val="a3"/>
                        <w:numPr>
                          <w:ilvl w:val="0"/>
                          <w:numId w:val="12"/>
                        </w:numPr>
                        <w:spacing w:after="0" w:line="240" w:lineRule="auto"/>
                        <w:ind w:left="0" w:firstLine="0"/>
                        <w:jc w:val="both"/>
                        <w:rPr>
                          <w:rFonts w:ascii="Times New Roman" w:hAnsi="Times New Roman" w:cs="Times New Roman"/>
                          <w:sz w:val="23"/>
                          <w:szCs w:val="23"/>
                        </w:rPr>
                      </w:pPr>
                      <w:r w:rsidRPr="002F3B8F">
                        <w:rPr>
                          <w:rFonts w:ascii="Times New Roman" w:hAnsi="Times New Roman" w:cs="Times New Roman"/>
                          <w:sz w:val="23"/>
                          <w:szCs w:val="23"/>
                        </w:rPr>
                        <w:t>товарное соседство при доставке различных продуктов питания на одном транспорте не соблюдено (например: хлеб привезен навалом, лежит около кур сырых, продукты питания доставлены без лотков или подтоварников, продукты соприкасаются между собой);</w:t>
                      </w:r>
                    </w:p>
                    <w:p w14:paraId="311D6DBB" w14:textId="77777777" w:rsidR="00DB669D" w:rsidRPr="002F3B8F" w:rsidRDefault="00DB669D" w:rsidP="002F3B8F">
                      <w:pPr>
                        <w:pStyle w:val="a3"/>
                        <w:numPr>
                          <w:ilvl w:val="0"/>
                          <w:numId w:val="12"/>
                        </w:numPr>
                        <w:spacing w:after="0" w:line="240" w:lineRule="auto"/>
                        <w:ind w:left="0" w:firstLine="0"/>
                        <w:jc w:val="both"/>
                        <w:rPr>
                          <w:rFonts w:ascii="Times New Roman" w:hAnsi="Times New Roman" w:cs="Times New Roman"/>
                          <w:color w:val="000000" w:themeColor="text1"/>
                          <w:sz w:val="23"/>
                          <w:szCs w:val="23"/>
                        </w:rPr>
                      </w:pPr>
                      <w:r w:rsidRPr="002F3B8F">
                        <w:rPr>
                          <w:rFonts w:ascii="Times New Roman" w:hAnsi="Times New Roman" w:cs="Times New Roman"/>
                          <w:color w:val="000000" w:themeColor="text1"/>
                          <w:sz w:val="23"/>
                          <w:szCs w:val="23"/>
                        </w:rPr>
                        <w:t xml:space="preserve">на продукции отсутствует маркировка и/или товаросопроводительная документация; </w:t>
                      </w:r>
                    </w:p>
                    <w:p w14:paraId="0B6EE118" w14:textId="0826D682" w:rsidR="00DB669D" w:rsidRPr="002F3B8F" w:rsidRDefault="00DB669D" w:rsidP="002F3B8F">
                      <w:pPr>
                        <w:pStyle w:val="a3"/>
                        <w:numPr>
                          <w:ilvl w:val="0"/>
                          <w:numId w:val="12"/>
                        </w:numPr>
                        <w:spacing w:after="0" w:line="240" w:lineRule="auto"/>
                        <w:ind w:left="0" w:firstLine="0"/>
                        <w:jc w:val="both"/>
                        <w:rPr>
                          <w:rFonts w:ascii="Times New Roman" w:hAnsi="Times New Roman" w:cs="Times New Roman"/>
                          <w:color w:val="000000" w:themeColor="text1"/>
                          <w:sz w:val="23"/>
                          <w:szCs w:val="23"/>
                        </w:rPr>
                      </w:pPr>
                      <w:r w:rsidRPr="002F3B8F">
                        <w:rPr>
                          <w:rFonts w:ascii="Times New Roman" w:hAnsi="Times New Roman" w:cs="Times New Roman"/>
                          <w:color w:val="000000" w:themeColor="text1"/>
                          <w:sz w:val="23"/>
                          <w:szCs w:val="23"/>
                        </w:rPr>
                        <w:t>водитель-грузчик (водитель-экспедитор) разгрузку осуществляет без санитарной одежды;</w:t>
                      </w:r>
                    </w:p>
                    <w:p w14:paraId="396BDC7A" w14:textId="51076CEF" w:rsidR="00DB669D" w:rsidRPr="002F3B8F" w:rsidRDefault="00DB669D" w:rsidP="002F3B8F">
                      <w:pPr>
                        <w:pStyle w:val="a3"/>
                        <w:numPr>
                          <w:ilvl w:val="0"/>
                          <w:numId w:val="12"/>
                        </w:numPr>
                        <w:spacing w:after="0" w:line="240" w:lineRule="auto"/>
                        <w:ind w:left="0" w:firstLine="0"/>
                        <w:jc w:val="both"/>
                        <w:rPr>
                          <w:rFonts w:ascii="Times New Roman" w:hAnsi="Times New Roman" w:cs="Times New Roman"/>
                          <w:color w:val="000000" w:themeColor="text1"/>
                          <w:sz w:val="23"/>
                          <w:szCs w:val="23"/>
                        </w:rPr>
                      </w:pPr>
                      <w:r w:rsidRPr="002F3B8F">
                        <w:rPr>
                          <w:rFonts w:ascii="Times New Roman" w:hAnsi="Times New Roman" w:cs="Times New Roman"/>
                          <w:sz w:val="23"/>
                          <w:szCs w:val="23"/>
                        </w:rPr>
                        <w:t>у водителя-грузчика (водителя-</w:t>
                      </w:r>
                      <w:r w:rsidRPr="002F3B8F">
                        <w:rPr>
                          <w:rFonts w:ascii="Times New Roman" w:hAnsi="Times New Roman" w:cs="Times New Roman"/>
                          <w:color w:val="000000" w:themeColor="text1"/>
                          <w:sz w:val="23"/>
                          <w:szCs w:val="23"/>
                        </w:rPr>
                        <w:t>экспедитора</w:t>
                      </w:r>
                      <w:r w:rsidRPr="002F3B8F">
                        <w:rPr>
                          <w:rFonts w:ascii="Times New Roman" w:hAnsi="Times New Roman" w:cs="Times New Roman"/>
                          <w:sz w:val="23"/>
                          <w:szCs w:val="23"/>
                        </w:rPr>
                        <w:t xml:space="preserve">) отсутствует ЛМК, либо в ЛМК отсутствуют необходимые данные. </w:t>
                      </w:r>
                    </w:p>
                  </w:txbxContent>
                </v:textbox>
              </v:roundrect>
            </w:pict>
          </mc:Fallback>
        </mc:AlternateContent>
      </w:r>
      <w:r>
        <w:rPr>
          <w:noProof/>
          <w:lang w:eastAsia="ru-RU"/>
        </w:rPr>
        <mc:AlternateContent>
          <mc:Choice Requires="wps">
            <w:drawing>
              <wp:anchor distT="0" distB="0" distL="114300" distR="114300" simplePos="0" relativeHeight="251694080" behindDoc="0" locked="0" layoutInCell="1" allowOverlap="1" wp14:anchorId="1CDECC70" wp14:editId="5ABB853C">
                <wp:simplePos x="0" y="0"/>
                <wp:positionH relativeFrom="column">
                  <wp:posOffset>-44450</wp:posOffset>
                </wp:positionH>
                <wp:positionV relativeFrom="paragraph">
                  <wp:posOffset>39370</wp:posOffset>
                </wp:positionV>
                <wp:extent cx="3599815" cy="4770120"/>
                <wp:effectExtent l="57150" t="38100" r="76835" b="87630"/>
                <wp:wrapNone/>
                <wp:docPr id="39" name="Скругленный прямоугольник 39"/>
                <wp:cNvGraphicFramePr/>
                <a:graphic xmlns:a="http://schemas.openxmlformats.org/drawingml/2006/main">
                  <a:graphicData uri="http://schemas.microsoft.com/office/word/2010/wordprocessingShape">
                    <wps:wsp>
                      <wps:cNvSpPr/>
                      <wps:spPr>
                        <a:xfrm>
                          <a:off x="0" y="0"/>
                          <a:ext cx="3599815" cy="477012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6C14B465" w14:textId="16E4642D" w:rsidR="00DB669D" w:rsidRPr="0078643E" w:rsidRDefault="00DB669D" w:rsidP="0078643E">
                            <w:pPr>
                              <w:pStyle w:val="a3"/>
                              <w:numPr>
                                <w:ilvl w:val="0"/>
                                <w:numId w:val="12"/>
                              </w:numPr>
                              <w:spacing w:after="0" w:line="240" w:lineRule="auto"/>
                              <w:ind w:left="0" w:firstLine="0"/>
                              <w:jc w:val="both"/>
                              <w:rPr>
                                <w:rFonts w:ascii="Times New Roman" w:hAnsi="Times New Roman" w:cs="Times New Roman"/>
                              </w:rPr>
                            </w:pPr>
                            <w:r w:rsidRPr="0078643E">
                              <w:rPr>
                                <w:rFonts w:ascii="Times New Roman" w:hAnsi="Times New Roman" w:cs="Times New Roman"/>
                              </w:rPr>
                              <w:t xml:space="preserve">Продукция доставлена на транспорте в соответствии с условиями перевозки, установленными изготовителями продукции (скоропортящаяся продукция – охлаждаемый или изотермический); </w:t>
                            </w:r>
                          </w:p>
                          <w:p w14:paraId="715989E3" w14:textId="7F082682" w:rsidR="00DB669D" w:rsidRPr="0078643E" w:rsidRDefault="00DB669D" w:rsidP="0029189F">
                            <w:pPr>
                              <w:pStyle w:val="a3"/>
                              <w:numPr>
                                <w:ilvl w:val="0"/>
                                <w:numId w:val="12"/>
                              </w:numPr>
                              <w:spacing w:after="0" w:line="240" w:lineRule="auto"/>
                              <w:ind w:left="0" w:firstLine="0"/>
                              <w:jc w:val="both"/>
                              <w:rPr>
                                <w:rFonts w:ascii="Times New Roman" w:hAnsi="Times New Roman" w:cs="Times New Roman"/>
                              </w:rPr>
                            </w:pPr>
                            <w:r w:rsidRPr="0078643E">
                              <w:rPr>
                                <w:rFonts w:ascii="Times New Roman" w:hAnsi="Times New Roman" w:cs="Times New Roman"/>
                              </w:rPr>
                              <w:t>санитарное состояние транспорта удовлетворительное (машина изнутри чистая, лотки, подтоварники для раздельной транспортировки имеются);</w:t>
                            </w:r>
                          </w:p>
                          <w:p w14:paraId="4C8D6B6E" w14:textId="71E6C4C1" w:rsidR="00DB669D" w:rsidRPr="0078643E" w:rsidRDefault="00DB669D" w:rsidP="0078643E">
                            <w:pPr>
                              <w:pStyle w:val="a3"/>
                              <w:numPr>
                                <w:ilvl w:val="0"/>
                                <w:numId w:val="12"/>
                              </w:numPr>
                              <w:spacing w:after="0" w:line="240" w:lineRule="auto"/>
                              <w:ind w:left="0" w:firstLine="0"/>
                              <w:jc w:val="both"/>
                              <w:rPr>
                                <w:rFonts w:ascii="Times New Roman" w:hAnsi="Times New Roman" w:cs="Times New Roman"/>
                                <w:color w:val="000000" w:themeColor="text1"/>
                              </w:rPr>
                            </w:pPr>
                            <w:r w:rsidRPr="0078643E">
                              <w:rPr>
                                <w:rFonts w:ascii="Times New Roman" w:hAnsi="Times New Roman" w:cs="Times New Roman"/>
                                <w:color w:val="000000" w:themeColor="text1"/>
                              </w:rPr>
                              <w:t>продукция имеет маркировку: для продукции в потребительской упаковке – маркировка на потребительской и транспортной упаковке; для продукции без потребительской упаковки – листок-вкладыш на транспортной упаковке</w:t>
                            </w:r>
                          </w:p>
                          <w:p w14:paraId="130BCBC5" w14:textId="76BA51D1" w:rsidR="00DB669D" w:rsidRPr="0078643E" w:rsidRDefault="00DB669D" w:rsidP="0029189F">
                            <w:pPr>
                              <w:pStyle w:val="a3"/>
                              <w:numPr>
                                <w:ilvl w:val="0"/>
                                <w:numId w:val="12"/>
                              </w:numPr>
                              <w:spacing w:after="0" w:line="240" w:lineRule="auto"/>
                              <w:ind w:left="0" w:firstLine="0"/>
                              <w:jc w:val="both"/>
                              <w:rPr>
                                <w:rFonts w:ascii="Times New Roman" w:hAnsi="Times New Roman" w:cs="Times New Roman"/>
                              </w:rPr>
                            </w:pPr>
                            <w:r w:rsidRPr="0078643E">
                              <w:rPr>
                                <w:rFonts w:ascii="Times New Roman" w:hAnsi="Times New Roman" w:cs="Times New Roman"/>
                              </w:rPr>
                              <w:t>товарное соседство при доставке различных продуктов питания на одном транспорте соблюдено (</w:t>
                            </w:r>
                            <w:r w:rsidRPr="0078643E">
                              <w:rPr>
                                <w:rFonts w:ascii="Times New Roman" w:hAnsi="Times New Roman" w:cs="Times New Roman"/>
                                <w:i/>
                              </w:rPr>
                              <w:t>например: молоко лежит в отдельном лотке, куры сырые в отдельном лотке, хлеб в отдельном лотке, продукты не соприкасаются между собой</w:t>
                            </w:r>
                            <w:r w:rsidRPr="0078643E">
                              <w:rPr>
                                <w:rFonts w:ascii="Times New Roman" w:hAnsi="Times New Roman" w:cs="Times New Roman"/>
                              </w:rPr>
                              <w:t>);</w:t>
                            </w:r>
                          </w:p>
                          <w:p w14:paraId="4694F33F" w14:textId="6191BB36" w:rsidR="00DB669D" w:rsidRPr="0078643E" w:rsidRDefault="00DB669D" w:rsidP="0078643E">
                            <w:pPr>
                              <w:pStyle w:val="a3"/>
                              <w:numPr>
                                <w:ilvl w:val="0"/>
                                <w:numId w:val="12"/>
                              </w:numPr>
                              <w:spacing w:after="0" w:line="240" w:lineRule="auto"/>
                              <w:ind w:left="0" w:firstLine="0"/>
                              <w:jc w:val="both"/>
                              <w:rPr>
                                <w:rFonts w:ascii="Times New Roman" w:hAnsi="Times New Roman" w:cs="Times New Roman"/>
                                <w:color w:val="000000" w:themeColor="text1"/>
                              </w:rPr>
                            </w:pPr>
                            <w:r w:rsidRPr="0078643E">
                              <w:rPr>
                                <w:rFonts w:ascii="Times New Roman" w:hAnsi="Times New Roman" w:cs="Times New Roman"/>
                                <w:color w:val="000000" w:themeColor="text1"/>
                              </w:rPr>
                              <w:t>продукция имеет товаросопроводительную документацию</w:t>
                            </w:r>
                            <w:r w:rsidRPr="0078643E">
                              <w:rPr>
                                <w:rFonts w:ascii="Times New Roman" w:hAnsi="Times New Roman" w:cs="Times New Roman"/>
                              </w:rPr>
                              <w:t>;</w:t>
                            </w:r>
                          </w:p>
                          <w:p w14:paraId="5B4497F2" w14:textId="232D24F0" w:rsidR="00DB669D" w:rsidRPr="0078643E" w:rsidRDefault="00DB669D" w:rsidP="00C64FEC">
                            <w:pPr>
                              <w:pStyle w:val="a3"/>
                              <w:numPr>
                                <w:ilvl w:val="0"/>
                                <w:numId w:val="12"/>
                              </w:numPr>
                              <w:spacing w:after="0" w:line="240" w:lineRule="auto"/>
                              <w:ind w:left="0" w:firstLine="0"/>
                              <w:jc w:val="both"/>
                              <w:rPr>
                                <w:rFonts w:ascii="Times New Roman" w:hAnsi="Times New Roman" w:cs="Times New Roman"/>
                              </w:rPr>
                            </w:pPr>
                            <w:r w:rsidRPr="0078643E">
                              <w:rPr>
                                <w:rFonts w:ascii="Times New Roman" w:hAnsi="Times New Roman" w:cs="Times New Roman"/>
                              </w:rPr>
                              <w:t xml:space="preserve">водитель-грузчик (водитель-экспедитор) разгрузку осуществляет в чистой санитарной одежде, у него имеется ЛМК с результатами мед.осмотра, гигиенического обучения. </w:t>
                            </w:r>
                          </w:p>
                          <w:p w14:paraId="7185F381" w14:textId="77777777" w:rsidR="00DB669D" w:rsidRPr="00974CBD" w:rsidRDefault="00DB669D" w:rsidP="0029189F">
                            <w:pPr>
                              <w:pStyle w:val="a3"/>
                              <w:spacing w:after="0" w:line="240" w:lineRule="auto"/>
                              <w:ind w:left="0"/>
                              <w:jc w:val="bot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DECC70" id="Скругленный прямоугольник 39" o:spid="_x0000_s1029" style="position:absolute;margin-left:-3.5pt;margin-top:3.1pt;width:283.45pt;height:37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" fillcolor="#cdddac [1622]" strokecolor="#94b64e [3046]">
                <v:fill color2="#f0f4e6 [502]" rotate="t" angle="180" colors="0 #dafda7;22938f #e4fdc2;1 #f5ffe6" focus="100%" type="gradient"/>
                <v:shadow on="t" color="black" opacity="24903f" origin=",.5" offset="0,.55556mm"/>
                <v:textbox>
                  <w:txbxContent>
                    <w:p w14:paraId="6C14B465" w14:textId="16E4642D" w:rsidR="00DB669D" w:rsidRPr="0078643E" w:rsidRDefault="00DB669D" w:rsidP="0078643E">
                      <w:pPr>
                        <w:pStyle w:val="a3"/>
                        <w:numPr>
                          <w:ilvl w:val="0"/>
                          <w:numId w:val="12"/>
                        </w:numPr>
                        <w:spacing w:after="0" w:line="240" w:lineRule="auto"/>
                        <w:ind w:left="0" w:firstLine="0"/>
                        <w:jc w:val="both"/>
                        <w:rPr>
                          <w:rFonts w:ascii="Times New Roman" w:hAnsi="Times New Roman" w:cs="Times New Roman"/>
                        </w:rPr>
                      </w:pPr>
                      <w:r w:rsidRPr="0078643E">
                        <w:rPr>
                          <w:rFonts w:ascii="Times New Roman" w:hAnsi="Times New Roman" w:cs="Times New Roman"/>
                        </w:rPr>
                        <w:t xml:space="preserve">Продукция доставлена на транспорте в соответствии с условиями перевозки, установленными изготовителями продукции (скоропортящаяся продукция – охлаждаемый или изотермический); </w:t>
                      </w:r>
                    </w:p>
                    <w:p w14:paraId="715989E3" w14:textId="7F082682" w:rsidR="00DB669D" w:rsidRPr="0078643E" w:rsidRDefault="00DB669D" w:rsidP="0029189F">
                      <w:pPr>
                        <w:pStyle w:val="a3"/>
                        <w:numPr>
                          <w:ilvl w:val="0"/>
                          <w:numId w:val="12"/>
                        </w:numPr>
                        <w:spacing w:after="0" w:line="240" w:lineRule="auto"/>
                        <w:ind w:left="0" w:firstLine="0"/>
                        <w:jc w:val="both"/>
                        <w:rPr>
                          <w:rFonts w:ascii="Times New Roman" w:hAnsi="Times New Roman" w:cs="Times New Roman"/>
                        </w:rPr>
                      </w:pPr>
                      <w:r w:rsidRPr="0078643E">
                        <w:rPr>
                          <w:rFonts w:ascii="Times New Roman" w:hAnsi="Times New Roman" w:cs="Times New Roman"/>
                        </w:rPr>
                        <w:t>санитарное состояние транспорта удовлетворительное (машина изнутри чистая, лотки, подтоварники для раздельной транспортировки имеются);</w:t>
                      </w:r>
                    </w:p>
                    <w:p w14:paraId="4C8D6B6E" w14:textId="71E6C4C1" w:rsidR="00DB669D" w:rsidRPr="0078643E" w:rsidRDefault="00DB669D" w:rsidP="0078643E">
                      <w:pPr>
                        <w:pStyle w:val="a3"/>
                        <w:numPr>
                          <w:ilvl w:val="0"/>
                          <w:numId w:val="12"/>
                        </w:numPr>
                        <w:spacing w:after="0" w:line="240" w:lineRule="auto"/>
                        <w:ind w:left="0" w:firstLine="0"/>
                        <w:jc w:val="both"/>
                        <w:rPr>
                          <w:rFonts w:ascii="Times New Roman" w:hAnsi="Times New Roman" w:cs="Times New Roman"/>
                          <w:color w:val="000000" w:themeColor="text1"/>
                        </w:rPr>
                      </w:pPr>
                      <w:r w:rsidRPr="0078643E">
                        <w:rPr>
                          <w:rFonts w:ascii="Times New Roman" w:hAnsi="Times New Roman" w:cs="Times New Roman"/>
                          <w:color w:val="000000" w:themeColor="text1"/>
                        </w:rPr>
                        <w:t>продукция имеет маркировку: для продукции в потребительской упаковке – маркировка на потребительской и транспортной упаковке; для продукции без потребительской упаковки – листок-вкладыш на транспортной упаковке</w:t>
                      </w:r>
                    </w:p>
                    <w:p w14:paraId="130BCBC5" w14:textId="76BA51D1" w:rsidR="00DB669D" w:rsidRPr="0078643E" w:rsidRDefault="00DB669D" w:rsidP="0029189F">
                      <w:pPr>
                        <w:pStyle w:val="a3"/>
                        <w:numPr>
                          <w:ilvl w:val="0"/>
                          <w:numId w:val="12"/>
                        </w:numPr>
                        <w:spacing w:after="0" w:line="240" w:lineRule="auto"/>
                        <w:ind w:left="0" w:firstLine="0"/>
                        <w:jc w:val="both"/>
                        <w:rPr>
                          <w:rFonts w:ascii="Times New Roman" w:hAnsi="Times New Roman" w:cs="Times New Roman"/>
                        </w:rPr>
                      </w:pPr>
                      <w:r w:rsidRPr="0078643E">
                        <w:rPr>
                          <w:rFonts w:ascii="Times New Roman" w:hAnsi="Times New Roman" w:cs="Times New Roman"/>
                        </w:rPr>
                        <w:t>товарное соседство при доставке различных продуктов питания на одном транспорте соблюдено (</w:t>
                      </w:r>
                      <w:r w:rsidRPr="0078643E">
                        <w:rPr>
                          <w:rFonts w:ascii="Times New Roman" w:hAnsi="Times New Roman" w:cs="Times New Roman"/>
                          <w:i/>
                        </w:rPr>
                        <w:t>например: молоко лежит в отдельном лотке, куры сырые в отдельном лотке, хлеб в отдельном лотке, продукты не соприкасаются между собой</w:t>
                      </w:r>
                      <w:r w:rsidRPr="0078643E">
                        <w:rPr>
                          <w:rFonts w:ascii="Times New Roman" w:hAnsi="Times New Roman" w:cs="Times New Roman"/>
                        </w:rPr>
                        <w:t>);</w:t>
                      </w:r>
                    </w:p>
                    <w:p w14:paraId="4694F33F" w14:textId="6191BB36" w:rsidR="00DB669D" w:rsidRPr="0078643E" w:rsidRDefault="00DB669D" w:rsidP="0078643E">
                      <w:pPr>
                        <w:pStyle w:val="a3"/>
                        <w:numPr>
                          <w:ilvl w:val="0"/>
                          <w:numId w:val="12"/>
                        </w:numPr>
                        <w:spacing w:after="0" w:line="240" w:lineRule="auto"/>
                        <w:ind w:left="0" w:firstLine="0"/>
                        <w:jc w:val="both"/>
                        <w:rPr>
                          <w:rFonts w:ascii="Times New Roman" w:hAnsi="Times New Roman" w:cs="Times New Roman"/>
                          <w:color w:val="000000" w:themeColor="text1"/>
                        </w:rPr>
                      </w:pPr>
                      <w:r w:rsidRPr="0078643E">
                        <w:rPr>
                          <w:rFonts w:ascii="Times New Roman" w:hAnsi="Times New Roman" w:cs="Times New Roman"/>
                          <w:color w:val="000000" w:themeColor="text1"/>
                        </w:rPr>
                        <w:t>продукция имеет товаросопроводительную документацию</w:t>
                      </w:r>
                      <w:r w:rsidRPr="0078643E">
                        <w:rPr>
                          <w:rFonts w:ascii="Times New Roman" w:hAnsi="Times New Roman" w:cs="Times New Roman"/>
                        </w:rPr>
                        <w:t>;</w:t>
                      </w:r>
                    </w:p>
                    <w:p w14:paraId="5B4497F2" w14:textId="232D24F0" w:rsidR="00DB669D" w:rsidRPr="0078643E" w:rsidRDefault="00DB669D" w:rsidP="00C64FEC">
                      <w:pPr>
                        <w:pStyle w:val="a3"/>
                        <w:numPr>
                          <w:ilvl w:val="0"/>
                          <w:numId w:val="12"/>
                        </w:numPr>
                        <w:spacing w:after="0" w:line="240" w:lineRule="auto"/>
                        <w:ind w:left="0" w:firstLine="0"/>
                        <w:jc w:val="both"/>
                        <w:rPr>
                          <w:rFonts w:ascii="Times New Roman" w:hAnsi="Times New Roman" w:cs="Times New Roman"/>
                        </w:rPr>
                      </w:pPr>
                      <w:r w:rsidRPr="0078643E">
                        <w:rPr>
                          <w:rFonts w:ascii="Times New Roman" w:hAnsi="Times New Roman" w:cs="Times New Roman"/>
                        </w:rPr>
                        <w:t xml:space="preserve">водитель-грузчик (водитель-экспедитор) разгрузку осуществляет в чистой санитарной одежде, у него имеется ЛМК с результатами мед.осмотра, гигиенического обучения. </w:t>
                      </w:r>
                    </w:p>
                    <w:p w14:paraId="7185F381" w14:textId="77777777" w:rsidR="00DB669D" w:rsidRPr="00974CBD" w:rsidRDefault="00DB669D" w:rsidP="0029189F">
                      <w:pPr>
                        <w:pStyle w:val="a3"/>
                        <w:spacing w:after="0" w:line="240" w:lineRule="auto"/>
                        <w:ind w:left="0"/>
                        <w:jc w:val="both"/>
                        <w:rPr>
                          <w:rFonts w:ascii="Times New Roman" w:hAnsi="Times New Roman" w:cs="Times New Roman"/>
                          <w:sz w:val="24"/>
                          <w:szCs w:val="24"/>
                        </w:rPr>
                      </w:pPr>
                    </w:p>
                  </w:txbxContent>
                </v:textbox>
              </v:roundrect>
            </w:pict>
          </mc:Fallback>
        </mc:AlternateContent>
      </w:r>
    </w:p>
    <w:p w14:paraId="290E1F44" w14:textId="2FDB0525" w:rsidR="0029189F" w:rsidRPr="0042543F" w:rsidRDefault="0029189F" w:rsidP="0029189F"/>
    <w:p w14:paraId="1DD232A5" w14:textId="77777777" w:rsidR="0029189F" w:rsidRPr="0042543F" w:rsidRDefault="0029189F" w:rsidP="0029189F"/>
    <w:p w14:paraId="23EDAD99" w14:textId="77777777" w:rsidR="0029189F" w:rsidRPr="0042543F" w:rsidRDefault="0029189F" w:rsidP="0029189F"/>
    <w:p w14:paraId="70298F43" w14:textId="77777777" w:rsidR="0029189F" w:rsidRPr="0042543F" w:rsidRDefault="0029189F" w:rsidP="0029189F"/>
    <w:p w14:paraId="0569DE87" w14:textId="77777777" w:rsidR="0029189F" w:rsidRPr="0042543F" w:rsidRDefault="0029189F" w:rsidP="0029189F"/>
    <w:p w14:paraId="498A84C9" w14:textId="77777777" w:rsidR="0029189F" w:rsidRPr="0042543F" w:rsidRDefault="0029189F" w:rsidP="0029189F"/>
    <w:p w14:paraId="6214DF25" w14:textId="77777777" w:rsidR="0029189F" w:rsidRPr="0042543F" w:rsidRDefault="0029189F" w:rsidP="0029189F"/>
    <w:p w14:paraId="55C17D42" w14:textId="77777777" w:rsidR="0029189F" w:rsidRPr="0042543F" w:rsidRDefault="0029189F" w:rsidP="0029189F"/>
    <w:p w14:paraId="7AEF3F9D" w14:textId="77777777" w:rsidR="0029189F" w:rsidRPr="0042543F" w:rsidRDefault="0029189F" w:rsidP="0029189F"/>
    <w:p w14:paraId="476866CA" w14:textId="77777777" w:rsidR="0029189F" w:rsidRPr="0042543F" w:rsidRDefault="0029189F" w:rsidP="0029189F"/>
    <w:p w14:paraId="0B3C3DDC" w14:textId="77777777" w:rsidR="0029189F" w:rsidRPr="0042543F" w:rsidRDefault="0029189F" w:rsidP="0029189F"/>
    <w:p w14:paraId="211DD8AC" w14:textId="77777777" w:rsidR="0029189F" w:rsidRPr="0042543F" w:rsidRDefault="0029189F" w:rsidP="0029189F"/>
    <w:p w14:paraId="110DF75C" w14:textId="46A21FB9" w:rsidR="0029189F" w:rsidRDefault="0060565D" w:rsidP="0029189F">
      <w:pPr>
        <w:rPr>
          <w:rFonts w:ascii="Times New Roman" w:hAnsi="Times New Roman" w:cs="Times New Roman"/>
          <w:b/>
          <w:sz w:val="32"/>
          <w:szCs w:val="32"/>
          <w:u w:val="single"/>
        </w:rPr>
      </w:pPr>
      <w:r>
        <w:rPr>
          <w:noProof/>
          <w:lang w:eastAsia="ru-RU"/>
        </w:rPr>
        <mc:AlternateContent>
          <mc:Choice Requires="wps">
            <w:drawing>
              <wp:anchor distT="0" distB="0" distL="114300" distR="114300" simplePos="0" relativeHeight="251696128" behindDoc="0" locked="0" layoutInCell="1" allowOverlap="1" wp14:anchorId="751FF3F0" wp14:editId="4745FF7F">
                <wp:simplePos x="0" y="0"/>
                <wp:positionH relativeFrom="column">
                  <wp:posOffset>3718974</wp:posOffset>
                </wp:positionH>
                <wp:positionV relativeFrom="paragraph">
                  <wp:posOffset>347704</wp:posOffset>
                </wp:positionV>
                <wp:extent cx="3354070" cy="1343770"/>
                <wp:effectExtent l="57150" t="38100" r="74930" b="104140"/>
                <wp:wrapNone/>
                <wp:docPr id="43" name="Скругленный прямоугольник 43"/>
                <wp:cNvGraphicFramePr/>
                <a:graphic xmlns:a="http://schemas.openxmlformats.org/drawingml/2006/main">
                  <a:graphicData uri="http://schemas.microsoft.com/office/word/2010/wordprocessingShape">
                    <wps:wsp>
                      <wps:cNvSpPr/>
                      <wps:spPr>
                        <a:xfrm>
                          <a:off x="0" y="0"/>
                          <a:ext cx="3354070" cy="134377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56E7A135" w14:textId="77777777" w:rsidR="00DB669D" w:rsidRPr="00DC6DBE" w:rsidRDefault="00DB669D" w:rsidP="0060565D">
                            <w:pPr>
                              <w:spacing w:after="0" w:line="240" w:lineRule="auto"/>
                              <w:jc w:val="center"/>
                              <w:rPr>
                                <w:rFonts w:ascii="Times New Roman" w:hAnsi="Times New Roman" w:cs="Times New Roman"/>
                                <w:b/>
                                <w:sz w:val="24"/>
                                <w:szCs w:val="24"/>
                              </w:rPr>
                            </w:pPr>
                            <w:r w:rsidRPr="00DC6DBE">
                              <w:rPr>
                                <w:rFonts w:ascii="Times New Roman" w:hAnsi="Times New Roman" w:cs="Times New Roman"/>
                                <w:b/>
                                <w:sz w:val="24"/>
                                <w:szCs w:val="24"/>
                              </w:rPr>
                              <w:t>Продукция возвращается поставщику</w:t>
                            </w:r>
                          </w:p>
                          <w:p w14:paraId="0F204B78" w14:textId="0B7B1F3B" w:rsidR="00DB669D" w:rsidRPr="0042543F" w:rsidRDefault="00DB669D" w:rsidP="006056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 каждом таком факте информируется руководитель учреждения, орган исполнительной власти, ответственный за работу учреждения, Управление Роспотребнадзора по РТ (приложение № 1).</w:t>
                            </w:r>
                          </w:p>
                          <w:p w14:paraId="4B4FCF0D" w14:textId="77777777" w:rsidR="00DB669D" w:rsidRDefault="00DB669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1FF3F0" id="Скругленный прямоугольник 43" o:spid="_x0000_s1030" style="position:absolute;margin-left:292.85pt;margin-top:27.4pt;width:264.1pt;height:105.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" fillcolor="#dfa7a6 [1621]" strokecolor="#bc4542 [3045]">
                <v:fill color2="#f5e4e4 [501]" rotate="t" angle="180" colors="0 #ffa2a1;22938f #ffbebd;1 #ffe5e5" focus="100%" type="gradient"/>
                <v:shadow on="t" color="black" opacity="24903f" origin=",.5" offset="0,.55556mm"/>
                <v:textbox>
                  <w:txbxContent>
                    <w:p w14:paraId="56E7A135" w14:textId="77777777" w:rsidR="00DB669D" w:rsidRPr="00DC6DBE" w:rsidRDefault="00DB669D" w:rsidP="0060565D">
                      <w:pPr>
                        <w:spacing w:after="0" w:line="240" w:lineRule="auto"/>
                        <w:jc w:val="center"/>
                        <w:rPr>
                          <w:rFonts w:ascii="Times New Roman" w:hAnsi="Times New Roman" w:cs="Times New Roman"/>
                          <w:b/>
                          <w:sz w:val="24"/>
                          <w:szCs w:val="24"/>
                        </w:rPr>
                      </w:pPr>
                      <w:r w:rsidRPr="00DC6DBE">
                        <w:rPr>
                          <w:rFonts w:ascii="Times New Roman" w:hAnsi="Times New Roman" w:cs="Times New Roman"/>
                          <w:b/>
                          <w:sz w:val="24"/>
                          <w:szCs w:val="24"/>
                        </w:rPr>
                        <w:t>Продукция возвращается поставщику</w:t>
                      </w:r>
                    </w:p>
                    <w:p w14:paraId="0F204B78" w14:textId="0B7B1F3B" w:rsidR="00DB669D" w:rsidRPr="0042543F" w:rsidRDefault="00DB669D" w:rsidP="006056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 каждом таком факте информируется руководитель учреждения, орган исполнительной власти, ответственный за работу учреждения, Управление Роспотребнадзора по РТ (приложение № 1).</w:t>
                      </w:r>
                    </w:p>
                    <w:p w14:paraId="4B4FCF0D" w14:textId="77777777" w:rsidR="00DB669D" w:rsidRDefault="00DB669D"/>
                  </w:txbxContent>
                </v:textbox>
              </v:roundrect>
            </w:pict>
          </mc:Fallback>
        </mc:AlternateContent>
      </w:r>
      <w:r>
        <w:rPr>
          <w:noProof/>
          <w:lang w:eastAsia="ru-RU"/>
        </w:rPr>
        <mc:AlternateContent>
          <mc:Choice Requires="wps">
            <w:drawing>
              <wp:anchor distT="0" distB="0" distL="114300" distR="114300" simplePos="0" relativeHeight="251699200" behindDoc="0" locked="0" layoutInCell="1" allowOverlap="1" wp14:anchorId="34394CB6" wp14:editId="54A7CF27">
                <wp:simplePos x="0" y="0"/>
                <wp:positionH relativeFrom="column">
                  <wp:posOffset>5301284</wp:posOffset>
                </wp:positionH>
                <wp:positionV relativeFrom="paragraph">
                  <wp:posOffset>53506</wp:posOffset>
                </wp:positionV>
                <wp:extent cx="0" cy="294198"/>
                <wp:effectExtent l="152400" t="19050" r="76200" b="86995"/>
                <wp:wrapNone/>
                <wp:docPr id="42" name="Прямая со стрелкой 42"/>
                <wp:cNvGraphicFramePr/>
                <a:graphic xmlns:a="http://schemas.openxmlformats.org/drawingml/2006/main">
                  <a:graphicData uri="http://schemas.microsoft.com/office/word/2010/wordprocessingShape">
                    <wps:wsp>
                      <wps:cNvCnPr/>
                      <wps:spPr>
                        <a:xfrm>
                          <a:off x="0" y="0"/>
                          <a:ext cx="0" cy="294198"/>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E6BF4C" id="Прямая со стрелкой 42" o:spid="_x0000_s1026" type="#_x0000_t32" style="position:absolute;margin-left:417.4pt;margin-top:4.2pt;width:0;height:23.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" strokecolor="#c0504d [3205]" strokeweight="3pt">
                <v:stroke endarrow="open"/>
                <v:shadow on="t" color="black" opacity="22937f" origin=",.5" offset="0,.63889mm"/>
              </v:shape>
            </w:pict>
          </mc:Fallback>
        </mc:AlternateContent>
      </w:r>
    </w:p>
    <w:p w14:paraId="5FD732BA" w14:textId="233CBD7A" w:rsidR="0029189F" w:rsidRDefault="0064494E" w:rsidP="0029189F">
      <w:pPr>
        <w:jc w:val="center"/>
        <w:rPr>
          <w:rFonts w:ascii="Times New Roman" w:hAnsi="Times New Roman" w:cs="Times New Roman"/>
          <w:b/>
          <w:sz w:val="32"/>
          <w:szCs w:val="32"/>
          <w:u w:val="single"/>
        </w:rPr>
      </w:pPr>
      <w:r>
        <w:rPr>
          <w:noProof/>
          <w:lang w:eastAsia="ru-RU"/>
        </w:rPr>
        <mc:AlternateContent>
          <mc:Choice Requires="wps">
            <w:drawing>
              <wp:anchor distT="0" distB="0" distL="114300" distR="114300" simplePos="0" relativeHeight="251702272" behindDoc="0" locked="0" layoutInCell="1" allowOverlap="1" wp14:anchorId="29647B8F" wp14:editId="6C3DC4CA">
                <wp:simplePos x="0" y="0"/>
                <wp:positionH relativeFrom="column">
                  <wp:posOffset>1522095</wp:posOffset>
                </wp:positionH>
                <wp:positionV relativeFrom="paragraph">
                  <wp:posOffset>218440</wp:posOffset>
                </wp:positionV>
                <wp:extent cx="0" cy="266700"/>
                <wp:effectExtent l="152400" t="19050" r="76200" b="76200"/>
                <wp:wrapNone/>
                <wp:docPr id="45" name="Прямая со стрелкой 45"/>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3">
                          <a:schemeClr val="accent1"/>
                        </a:lnRef>
                        <a:fillRef idx="0">
                          <a:schemeClr val="accent1"/>
                        </a:fillRef>
                        <a:effectRef idx="2">
                          <a:schemeClr val="accent1"/>
                        </a:effectRef>
                        <a:fontRef idx="minor">
                          <a:schemeClr val="tx1"/>
                        </a:fontRef>
                      </wps:style>
                      <wps:bodyPr/>
                    </wps:wsp>
                  </a:graphicData>
                </a:graphic>
                <wp14:sizeRelV relativeFrom="margin">
                  <wp14:pctHeight>0</wp14:pctHeight>
                </wp14:sizeRelV>
              </wp:anchor>
            </w:drawing>
          </mc:Choice>
          <mc:Fallback>
            <w:pict>
              <v:shape w14:anchorId="51E9D3C1" id="Прямая со стрелкой 45" o:spid="_x0000_s1026" type="#_x0000_t32" style="position:absolute;margin-left:119.85pt;margin-top:17.2pt;width:0;height:21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" strokecolor="#4f81bd [3204]" strokeweight="3pt">
                <v:stroke endarrow="open"/>
                <v:shadow on="t" color="black" opacity="22937f" origin=",.5" offset="0,.63889mm"/>
              </v:shape>
            </w:pict>
          </mc:Fallback>
        </mc:AlternateContent>
      </w:r>
    </w:p>
    <w:p w14:paraId="5DC1ED26" w14:textId="4F1E973B" w:rsidR="0029189F" w:rsidRDefault="0064494E" w:rsidP="0029189F">
      <w:pPr>
        <w:jc w:val="center"/>
        <w:rPr>
          <w:rFonts w:ascii="Times New Roman" w:hAnsi="Times New Roman" w:cs="Times New Roman"/>
          <w:b/>
          <w:sz w:val="32"/>
          <w:szCs w:val="32"/>
          <w:u w:val="single"/>
        </w:rPr>
      </w:pPr>
      <w:r>
        <w:rPr>
          <w:noProof/>
          <w:lang w:eastAsia="ru-RU"/>
        </w:rPr>
        <mc:AlternateContent>
          <mc:Choice Requires="wps">
            <w:drawing>
              <wp:anchor distT="0" distB="0" distL="114300" distR="114300" simplePos="0" relativeHeight="251701248" behindDoc="0" locked="0" layoutInCell="1" allowOverlap="1" wp14:anchorId="7C6D0823" wp14:editId="639C9962">
                <wp:simplePos x="0" y="0"/>
                <wp:positionH relativeFrom="column">
                  <wp:posOffset>1107440</wp:posOffset>
                </wp:positionH>
                <wp:positionV relativeFrom="paragraph">
                  <wp:posOffset>87630</wp:posOffset>
                </wp:positionV>
                <wp:extent cx="826135" cy="309245"/>
                <wp:effectExtent l="57150" t="38100" r="69215" b="90805"/>
                <wp:wrapNone/>
                <wp:docPr id="46" name="Скругленный прямоугольник 46"/>
                <wp:cNvGraphicFramePr/>
                <a:graphic xmlns:a="http://schemas.openxmlformats.org/drawingml/2006/main">
                  <a:graphicData uri="http://schemas.microsoft.com/office/word/2010/wordprocessingShape">
                    <wps:wsp>
                      <wps:cNvSpPr/>
                      <wps:spPr>
                        <a:xfrm>
                          <a:off x="0" y="0"/>
                          <a:ext cx="826135" cy="30924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44E7DB9F" w14:textId="77777777" w:rsidR="00DB669D" w:rsidRPr="00385414" w:rsidRDefault="00DB669D" w:rsidP="0029189F">
                            <w:pPr>
                              <w:jc w:val="center"/>
                              <w:rPr>
                                <w:rFonts w:ascii="Times New Roman" w:hAnsi="Times New Roman" w:cs="Times New Roman"/>
                                <w:b/>
                                <w:sz w:val="28"/>
                                <w:szCs w:val="28"/>
                              </w:rPr>
                            </w:pPr>
                            <w:r w:rsidRPr="00385414">
                              <w:rPr>
                                <w:rFonts w:ascii="Times New Roman" w:hAnsi="Times New Roman" w:cs="Times New Roman"/>
                                <w:b/>
                                <w:sz w:val="28"/>
                                <w:szCs w:val="28"/>
                              </w:rPr>
                              <w:t xml:space="preserve">2 этап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C6D0823" id="Скругленный прямоугольник 46" o:spid="_x0000_s1031" style="position:absolute;left:0;text-align:left;margin-left:87.2pt;margin-top:6.9pt;width:65.05pt;height:24.3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" fillcolor="#a5d5e2 [1624]" strokecolor="#40a7c2 [3048]">
                <v:fill color2="#e4f2f6 [504]" rotate="t" angle="180" colors="0 #9eeaff;22938f #bbefff;1 #e4f9ff" focus="100%" type="gradient"/>
                <v:shadow on="t" color="black" opacity="24903f" origin=",.5" offset="0,.55556mm"/>
                <v:textbox>
                  <w:txbxContent>
                    <w:p w14:paraId="44E7DB9F" w14:textId="77777777" w:rsidR="00DB669D" w:rsidRPr="00385414" w:rsidRDefault="00DB669D" w:rsidP="0029189F">
                      <w:pPr>
                        <w:jc w:val="center"/>
                        <w:rPr>
                          <w:rFonts w:ascii="Times New Roman" w:hAnsi="Times New Roman" w:cs="Times New Roman"/>
                          <w:b/>
                          <w:sz w:val="28"/>
                          <w:szCs w:val="28"/>
                        </w:rPr>
                      </w:pPr>
                      <w:r w:rsidRPr="00385414">
                        <w:rPr>
                          <w:rFonts w:ascii="Times New Roman" w:hAnsi="Times New Roman" w:cs="Times New Roman"/>
                          <w:b/>
                          <w:sz w:val="28"/>
                          <w:szCs w:val="28"/>
                        </w:rPr>
                        <w:t xml:space="preserve">2 этап </w:t>
                      </w:r>
                    </w:p>
                  </w:txbxContent>
                </v:textbox>
              </v:roundrect>
            </w:pict>
          </mc:Fallback>
        </mc:AlternateContent>
      </w:r>
    </w:p>
    <w:p w14:paraId="73B3B400" w14:textId="08E4DDD3" w:rsidR="0029189F" w:rsidRDefault="0029189F" w:rsidP="0029189F">
      <w:pPr>
        <w:jc w:val="center"/>
        <w:rPr>
          <w:rFonts w:ascii="Times New Roman" w:hAnsi="Times New Roman" w:cs="Times New Roman"/>
          <w:b/>
          <w:sz w:val="32"/>
          <w:szCs w:val="32"/>
          <w:u w:val="single"/>
        </w:rPr>
      </w:pPr>
    </w:p>
    <w:p w14:paraId="500D651A" w14:textId="253C7C26" w:rsidR="0029189F" w:rsidRDefault="0029189F" w:rsidP="0029189F"/>
    <w:p w14:paraId="34FE610E" w14:textId="77777777" w:rsidR="0029189F" w:rsidRDefault="0029189F" w:rsidP="0029189F">
      <w:pPr>
        <w:tabs>
          <w:tab w:val="left" w:pos="3420"/>
        </w:tabs>
      </w:pPr>
      <w:r>
        <w:rPr>
          <w:noProof/>
          <w:lang w:eastAsia="ru-RU"/>
        </w:rPr>
        <mc:AlternateContent>
          <mc:Choice Requires="wps">
            <w:drawing>
              <wp:anchor distT="0" distB="0" distL="114300" distR="114300" simplePos="0" relativeHeight="251667456" behindDoc="0" locked="0" layoutInCell="1" allowOverlap="1" wp14:anchorId="147FBEB1" wp14:editId="03C34D6B">
                <wp:simplePos x="0" y="0"/>
                <wp:positionH relativeFrom="column">
                  <wp:posOffset>31750</wp:posOffset>
                </wp:positionH>
                <wp:positionV relativeFrom="paragraph">
                  <wp:posOffset>185420</wp:posOffset>
                </wp:positionV>
                <wp:extent cx="748030" cy="356235"/>
                <wp:effectExtent l="57150" t="38100" r="71120" b="100965"/>
                <wp:wrapNone/>
                <wp:docPr id="9" name="Скругленный прямоугольник 9"/>
                <wp:cNvGraphicFramePr/>
                <a:graphic xmlns:a="http://schemas.openxmlformats.org/drawingml/2006/main">
                  <a:graphicData uri="http://schemas.microsoft.com/office/word/2010/wordprocessingShape">
                    <wps:wsp>
                      <wps:cNvSpPr/>
                      <wps:spPr>
                        <a:xfrm>
                          <a:off x="0" y="0"/>
                          <a:ext cx="748030" cy="35623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32DA43FE" w14:textId="33F3A638" w:rsidR="00DB669D" w:rsidRPr="00385414" w:rsidRDefault="00DB669D" w:rsidP="0029189F">
                            <w:pPr>
                              <w:jc w:val="center"/>
                              <w:rPr>
                                <w:rFonts w:ascii="Times New Roman" w:hAnsi="Times New Roman" w:cs="Times New Roman"/>
                                <w:b/>
                                <w:sz w:val="28"/>
                                <w:szCs w:val="28"/>
                              </w:rPr>
                            </w:pPr>
                            <w:r>
                              <w:rPr>
                                <w:rFonts w:ascii="Times New Roman" w:hAnsi="Times New Roman" w:cs="Times New Roman"/>
                                <w:b/>
                                <w:sz w:val="28"/>
                                <w:szCs w:val="28"/>
                              </w:rPr>
                              <w:t>2</w:t>
                            </w:r>
                            <w:r w:rsidRPr="00385414">
                              <w:rPr>
                                <w:rFonts w:ascii="Times New Roman" w:hAnsi="Times New Roman" w:cs="Times New Roman"/>
                                <w:b/>
                                <w:sz w:val="28"/>
                                <w:szCs w:val="28"/>
                              </w:rPr>
                              <w:t xml:space="preserve"> этап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7FBEB1" id="Скругленный прямоугольник 9" o:spid="_x0000_s1032" style="position:absolute;margin-left:2.5pt;margin-top:14.6pt;width:58.9pt;height:28.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" fillcolor="#a5d5e2 [1624]" strokecolor="#40a7c2 [3048]">
                <v:fill color2="#e4f2f6 [504]" rotate="t" angle="180" colors="0 #9eeaff;22938f #bbefff;1 #e4f9ff" focus="100%" type="gradient"/>
                <v:shadow on="t" color="black" opacity="24903f" origin=",.5" offset="0,.55556mm"/>
                <v:textbox>
                  <w:txbxContent>
                    <w:p w14:paraId="32DA43FE" w14:textId="33F3A638" w:rsidR="00DB669D" w:rsidRPr="00385414" w:rsidRDefault="00DB669D" w:rsidP="0029189F">
                      <w:pPr>
                        <w:jc w:val="center"/>
                        <w:rPr>
                          <w:rFonts w:ascii="Times New Roman" w:hAnsi="Times New Roman" w:cs="Times New Roman"/>
                          <w:b/>
                          <w:sz w:val="28"/>
                          <w:szCs w:val="28"/>
                        </w:rPr>
                      </w:pPr>
                      <w:r>
                        <w:rPr>
                          <w:rFonts w:ascii="Times New Roman" w:hAnsi="Times New Roman" w:cs="Times New Roman"/>
                          <w:b/>
                          <w:sz w:val="28"/>
                          <w:szCs w:val="28"/>
                        </w:rPr>
                        <w:t>2</w:t>
                      </w:r>
                      <w:r w:rsidRPr="00385414">
                        <w:rPr>
                          <w:rFonts w:ascii="Times New Roman" w:hAnsi="Times New Roman" w:cs="Times New Roman"/>
                          <w:b/>
                          <w:sz w:val="28"/>
                          <w:szCs w:val="28"/>
                        </w:rPr>
                        <w:t xml:space="preserve"> этап </w:t>
                      </w:r>
                    </w:p>
                  </w:txbxContent>
                </v:textbox>
              </v:roundrect>
            </w:pict>
          </mc:Fallback>
        </mc:AlternateContent>
      </w:r>
      <w:r>
        <w:rPr>
          <w:noProof/>
          <w:lang w:eastAsia="ru-RU"/>
        </w:rPr>
        <mc:AlternateContent>
          <mc:Choice Requires="wps">
            <w:drawing>
              <wp:anchor distT="0" distB="0" distL="114300" distR="114300" simplePos="0" relativeHeight="251668480" behindDoc="0" locked="0" layoutInCell="1" allowOverlap="1" wp14:anchorId="767DAF6D" wp14:editId="4EBFD338">
                <wp:simplePos x="0" y="0"/>
                <wp:positionH relativeFrom="column">
                  <wp:posOffset>1634490</wp:posOffset>
                </wp:positionH>
                <wp:positionV relativeFrom="paragraph">
                  <wp:posOffset>31750</wp:posOffset>
                </wp:positionV>
                <wp:extent cx="4999355" cy="676910"/>
                <wp:effectExtent l="57150" t="38100" r="67945" b="104140"/>
                <wp:wrapNone/>
                <wp:docPr id="10" name="Скругленный прямоугольник 10"/>
                <wp:cNvGraphicFramePr/>
                <a:graphic xmlns:a="http://schemas.openxmlformats.org/drawingml/2006/main">
                  <a:graphicData uri="http://schemas.microsoft.com/office/word/2010/wordprocessingShape">
                    <wps:wsp>
                      <wps:cNvSpPr/>
                      <wps:spPr>
                        <a:xfrm>
                          <a:off x="0" y="0"/>
                          <a:ext cx="4999355" cy="67691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18E569ED" w14:textId="77777777" w:rsidR="00DB669D" w:rsidRPr="000D17F2" w:rsidRDefault="00DB669D" w:rsidP="0029189F">
                            <w:pPr>
                              <w:jc w:val="center"/>
                              <w:rPr>
                                <w:sz w:val="24"/>
                                <w:szCs w:val="24"/>
                              </w:rPr>
                            </w:pPr>
                            <w:r w:rsidRPr="000D17F2">
                              <w:rPr>
                                <w:rFonts w:ascii="Times New Roman" w:hAnsi="Times New Roman" w:cs="Times New Roman"/>
                                <w:b/>
                                <w:sz w:val="24"/>
                                <w:szCs w:val="24"/>
                              </w:rPr>
                              <w:t>Изучение товар</w:t>
                            </w:r>
                            <w:r>
                              <w:rPr>
                                <w:rFonts w:ascii="Times New Roman" w:hAnsi="Times New Roman" w:cs="Times New Roman"/>
                                <w:b/>
                                <w:sz w:val="24"/>
                                <w:szCs w:val="24"/>
                              </w:rPr>
                              <w:t>н</w:t>
                            </w:r>
                            <w:r w:rsidRPr="000D17F2">
                              <w:rPr>
                                <w:rFonts w:ascii="Times New Roman" w:hAnsi="Times New Roman" w:cs="Times New Roman"/>
                                <w:b/>
                                <w:sz w:val="24"/>
                                <w:szCs w:val="24"/>
                              </w:rPr>
                              <w:t>о-сопроводительных документов (один из трех ви</w:t>
                            </w:r>
                            <w:r>
                              <w:rPr>
                                <w:rFonts w:ascii="Times New Roman" w:hAnsi="Times New Roman" w:cs="Times New Roman"/>
                                <w:b/>
                                <w:sz w:val="24"/>
                                <w:szCs w:val="24"/>
                              </w:rPr>
                              <w:t>до</w:t>
                            </w:r>
                            <w:r w:rsidRPr="000D17F2">
                              <w:rPr>
                                <w:rFonts w:ascii="Times New Roman" w:hAnsi="Times New Roman" w:cs="Times New Roman"/>
                                <w:b/>
                                <w:sz w:val="24"/>
                                <w:szCs w:val="24"/>
                              </w:rPr>
                              <w:t>в) и их соответствие информации на маркировочном ярлыке</w:t>
                            </w:r>
                          </w:p>
                          <w:p w14:paraId="341D6604" w14:textId="77777777" w:rsidR="00DB669D" w:rsidRPr="000D17F2" w:rsidRDefault="00DB669D" w:rsidP="0029189F">
                            <w:pPr>
                              <w:autoSpaceDE w:val="0"/>
                              <w:autoSpaceDN w:val="0"/>
                              <w:adjustRightInd w:val="0"/>
                              <w:spacing w:after="0" w:line="240" w:lineRule="auto"/>
                              <w:ind w:firstLine="720"/>
                              <w:jc w:val="center"/>
                              <w:rPr>
                                <w:rFonts w:ascii="Times New Roman" w:hAnsi="Times New Roman" w:cs="Times New Roman"/>
                                <w:b/>
                                <w:sz w:val="24"/>
                                <w:szCs w:val="24"/>
                              </w:rPr>
                            </w:pPr>
                            <w:r w:rsidRPr="000D17F2">
                              <w:rPr>
                                <w:rFonts w:ascii="Times New Roman" w:hAnsi="Times New Roman" w:cs="Times New Roman"/>
                                <w:b/>
                                <w:sz w:val="24"/>
                                <w:szCs w:val="24"/>
                              </w:rPr>
                              <w:t>:</w:t>
                            </w:r>
                          </w:p>
                          <w:p w14:paraId="66DF74C7" w14:textId="77777777" w:rsidR="00DB669D" w:rsidRPr="000D17F2" w:rsidRDefault="00DB669D" w:rsidP="0029189F">
                            <w:pPr>
                              <w:autoSpaceDE w:val="0"/>
                              <w:autoSpaceDN w:val="0"/>
                              <w:adjustRightInd w:val="0"/>
                              <w:spacing w:after="0" w:line="240" w:lineRule="auto"/>
                              <w:jc w:val="center"/>
                              <w:rPr>
                                <w:rFonts w:ascii="Times New Roman" w:hAnsi="Times New Roman" w:cs="Times New Roman"/>
                                <w:b/>
                                <w:sz w:val="24"/>
                                <w:szCs w:val="24"/>
                              </w:rPr>
                            </w:pPr>
                          </w:p>
                          <w:p w14:paraId="258FE184" w14:textId="77777777" w:rsidR="00DB669D" w:rsidRPr="000D17F2" w:rsidRDefault="00DB669D" w:rsidP="0029189F">
                            <w:pPr>
                              <w:jc w:val="center"/>
                              <w:rPr>
                                <w:rFonts w:ascii="Times New Roman" w:hAnsi="Times New Roman" w:cs="Times New Roman"/>
                                <w:b/>
                                <w:sz w:val="24"/>
                                <w:szCs w:val="24"/>
                              </w:rPr>
                            </w:pPr>
                          </w:p>
                          <w:p w14:paraId="1BCB5C06" w14:textId="77777777" w:rsidR="00DB669D" w:rsidRPr="000D17F2" w:rsidRDefault="00DB669D" w:rsidP="0029189F">
                            <w:pPr>
                              <w:jc w:val="center"/>
                              <w:rPr>
                                <w:rFonts w:ascii="Times New Roman" w:hAnsi="Times New Roman" w:cs="Times New Roman"/>
                                <w:b/>
                                <w:sz w:val="24"/>
                                <w:szCs w:val="24"/>
                              </w:rPr>
                            </w:pPr>
                          </w:p>
                          <w:p w14:paraId="63960833" w14:textId="77777777" w:rsidR="00DB669D" w:rsidRPr="000D17F2" w:rsidRDefault="00DB669D" w:rsidP="0029189F">
                            <w:pPr>
                              <w:jc w:val="cente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7DAF6D" id="Скругленный прямоугольник 10" o:spid="_x0000_s1033" style="position:absolute;margin-left:128.7pt;margin-top:2.5pt;width:393.65pt;height:5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" fillcolor="#a5d5e2 [1624]" strokecolor="#40a7c2 [3048]">
                <v:fill color2="#e4f2f6 [504]" rotate="t" angle="180" colors="0 #9eeaff;22938f #bbefff;1 #e4f9ff" focus="100%" type="gradient"/>
                <v:shadow on="t" color="black" opacity="24903f" origin=",.5" offset="0,.55556mm"/>
                <v:textbox>
                  <w:txbxContent>
                    <w:p w14:paraId="18E569ED" w14:textId="77777777" w:rsidR="00DB669D" w:rsidRPr="000D17F2" w:rsidRDefault="00DB669D" w:rsidP="0029189F">
                      <w:pPr>
                        <w:jc w:val="center"/>
                        <w:rPr>
                          <w:sz w:val="24"/>
                          <w:szCs w:val="24"/>
                        </w:rPr>
                      </w:pPr>
                      <w:r w:rsidRPr="000D17F2">
                        <w:rPr>
                          <w:rFonts w:ascii="Times New Roman" w:hAnsi="Times New Roman" w:cs="Times New Roman"/>
                          <w:b/>
                          <w:sz w:val="24"/>
                          <w:szCs w:val="24"/>
                        </w:rPr>
                        <w:t>Изучение товар</w:t>
                      </w:r>
                      <w:r>
                        <w:rPr>
                          <w:rFonts w:ascii="Times New Roman" w:hAnsi="Times New Roman" w:cs="Times New Roman"/>
                          <w:b/>
                          <w:sz w:val="24"/>
                          <w:szCs w:val="24"/>
                        </w:rPr>
                        <w:t>н</w:t>
                      </w:r>
                      <w:r w:rsidRPr="000D17F2">
                        <w:rPr>
                          <w:rFonts w:ascii="Times New Roman" w:hAnsi="Times New Roman" w:cs="Times New Roman"/>
                          <w:b/>
                          <w:sz w:val="24"/>
                          <w:szCs w:val="24"/>
                        </w:rPr>
                        <w:t>о-сопроводительных документов (один из трех ви</w:t>
                      </w:r>
                      <w:r>
                        <w:rPr>
                          <w:rFonts w:ascii="Times New Roman" w:hAnsi="Times New Roman" w:cs="Times New Roman"/>
                          <w:b/>
                          <w:sz w:val="24"/>
                          <w:szCs w:val="24"/>
                        </w:rPr>
                        <w:t>до</w:t>
                      </w:r>
                      <w:r w:rsidRPr="000D17F2">
                        <w:rPr>
                          <w:rFonts w:ascii="Times New Roman" w:hAnsi="Times New Roman" w:cs="Times New Roman"/>
                          <w:b/>
                          <w:sz w:val="24"/>
                          <w:szCs w:val="24"/>
                        </w:rPr>
                        <w:t>в) и их соответствие информации на маркировочном ярлыке</w:t>
                      </w:r>
                    </w:p>
                    <w:p w14:paraId="341D6604" w14:textId="77777777" w:rsidR="00DB669D" w:rsidRPr="000D17F2" w:rsidRDefault="00DB669D" w:rsidP="0029189F">
                      <w:pPr>
                        <w:autoSpaceDE w:val="0"/>
                        <w:autoSpaceDN w:val="0"/>
                        <w:adjustRightInd w:val="0"/>
                        <w:spacing w:after="0" w:line="240" w:lineRule="auto"/>
                        <w:ind w:firstLine="720"/>
                        <w:jc w:val="center"/>
                        <w:rPr>
                          <w:rFonts w:ascii="Times New Roman" w:hAnsi="Times New Roman" w:cs="Times New Roman"/>
                          <w:b/>
                          <w:sz w:val="24"/>
                          <w:szCs w:val="24"/>
                        </w:rPr>
                      </w:pPr>
                      <w:r w:rsidRPr="000D17F2">
                        <w:rPr>
                          <w:rFonts w:ascii="Times New Roman" w:hAnsi="Times New Roman" w:cs="Times New Roman"/>
                          <w:b/>
                          <w:sz w:val="24"/>
                          <w:szCs w:val="24"/>
                        </w:rPr>
                        <w:t>:</w:t>
                      </w:r>
                    </w:p>
                    <w:p w14:paraId="66DF74C7" w14:textId="77777777" w:rsidR="00DB669D" w:rsidRPr="000D17F2" w:rsidRDefault="00DB669D" w:rsidP="0029189F">
                      <w:pPr>
                        <w:autoSpaceDE w:val="0"/>
                        <w:autoSpaceDN w:val="0"/>
                        <w:adjustRightInd w:val="0"/>
                        <w:spacing w:after="0" w:line="240" w:lineRule="auto"/>
                        <w:jc w:val="center"/>
                        <w:rPr>
                          <w:rFonts w:ascii="Times New Roman" w:hAnsi="Times New Roman" w:cs="Times New Roman"/>
                          <w:b/>
                          <w:sz w:val="24"/>
                          <w:szCs w:val="24"/>
                        </w:rPr>
                      </w:pPr>
                    </w:p>
                    <w:p w14:paraId="258FE184" w14:textId="77777777" w:rsidR="00DB669D" w:rsidRPr="000D17F2" w:rsidRDefault="00DB669D" w:rsidP="0029189F">
                      <w:pPr>
                        <w:jc w:val="center"/>
                        <w:rPr>
                          <w:rFonts w:ascii="Times New Roman" w:hAnsi="Times New Roman" w:cs="Times New Roman"/>
                          <w:b/>
                          <w:sz w:val="24"/>
                          <w:szCs w:val="24"/>
                        </w:rPr>
                      </w:pPr>
                    </w:p>
                    <w:p w14:paraId="1BCB5C06" w14:textId="77777777" w:rsidR="00DB669D" w:rsidRPr="000D17F2" w:rsidRDefault="00DB669D" w:rsidP="0029189F">
                      <w:pPr>
                        <w:jc w:val="center"/>
                        <w:rPr>
                          <w:rFonts w:ascii="Times New Roman" w:hAnsi="Times New Roman" w:cs="Times New Roman"/>
                          <w:b/>
                          <w:sz w:val="24"/>
                          <w:szCs w:val="24"/>
                        </w:rPr>
                      </w:pPr>
                    </w:p>
                    <w:p w14:paraId="63960833" w14:textId="77777777" w:rsidR="00DB669D" w:rsidRPr="000D17F2" w:rsidRDefault="00DB669D" w:rsidP="0029189F">
                      <w:pPr>
                        <w:jc w:val="center"/>
                        <w:rPr>
                          <w:rFonts w:ascii="Times New Roman" w:hAnsi="Times New Roman" w:cs="Times New Roman"/>
                          <w:b/>
                          <w:sz w:val="24"/>
                          <w:szCs w:val="24"/>
                        </w:rPr>
                      </w:pPr>
                    </w:p>
                  </w:txbxContent>
                </v:textbox>
              </v:roundrect>
            </w:pict>
          </mc:Fallback>
        </mc:AlternateContent>
      </w:r>
    </w:p>
    <w:p w14:paraId="1DDE29B5" w14:textId="77777777" w:rsidR="0029189F" w:rsidRPr="0029698A" w:rsidRDefault="0029189F" w:rsidP="0029189F">
      <w:r>
        <w:rPr>
          <w:noProof/>
          <w:lang w:eastAsia="ru-RU"/>
        </w:rPr>
        <mc:AlternateContent>
          <mc:Choice Requires="wps">
            <w:drawing>
              <wp:anchor distT="0" distB="0" distL="114300" distR="114300" simplePos="0" relativeHeight="251691008" behindDoc="0" locked="0" layoutInCell="1" allowOverlap="1" wp14:anchorId="3016F777" wp14:editId="7C206E30">
                <wp:simplePos x="0" y="0"/>
                <wp:positionH relativeFrom="column">
                  <wp:posOffset>791861</wp:posOffset>
                </wp:positionH>
                <wp:positionV relativeFrom="paragraph">
                  <wp:posOffset>76761</wp:posOffset>
                </wp:positionV>
                <wp:extent cx="843149" cy="0"/>
                <wp:effectExtent l="0" t="133350" r="0" b="171450"/>
                <wp:wrapNone/>
                <wp:docPr id="34" name="Прямая со стрелкой 34"/>
                <wp:cNvGraphicFramePr/>
                <a:graphic xmlns:a="http://schemas.openxmlformats.org/drawingml/2006/main">
                  <a:graphicData uri="http://schemas.microsoft.com/office/word/2010/wordprocessingShape">
                    <wps:wsp>
                      <wps:cNvCnPr/>
                      <wps:spPr>
                        <a:xfrm>
                          <a:off x="0" y="0"/>
                          <a:ext cx="843149" cy="0"/>
                        </a:xfrm>
                        <a:prstGeom prst="straightConnector1">
                          <a:avLst/>
                        </a:prstGeom>
                        <a:ln>
                          <a:tailEnd type="arrow"/>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26E8B7" id="Прямая со стрелкой 34" o:spid="_x0000_s1026" type="#_x0000_t32" style="position:absolute;margin-left:62.35pt;margin-top:6.05pt;width:66.4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" strokecolor="#4f81bd [3204]" strokeweight="3pt">
                <v:stroke endarrow="open"/>
                <v:shadow on="t" color="black" opacity="22937f" origin=",.5" offset="0,.63889mm"/>
              </v:shape>
            </w:pict>
          </mc:Fallback>
        </mc:AlternateContent>
      </w:r>
    </w:p>
    <w:p w14:paraId="6EF2D380" w14:textId="4622EAB9" w:rsidR="0029189F" w:rsidRPr="0029698A" w:rsidRDefault="003B4700" w:rsidP="0029189F">
      <w:r>
        <w:rPr>
          <w:noProof/>
          <w:lang w:eastAsia="ru-RU"/>
        </w:rPr>
        <mc:AlternateContent>
          <mc:Choice Requires="wps">
            <w:drawing>
              <wp:anchor distT="0" distB="0" distL="114300" distR="114300" simplePos="0" relativeHeight="251685888" behindDoc="0" locked="0" layoutInCell="1" allowOverlap="1" wp14:anchorId="03301F1A" wp14:editId="3D0BA169">
                <wp:simplePos x="0" y="0"/>
                <wp:positionH relativeFrom="column">
                  <wp:posOffset>4728210</wp:posOffset>
                </wp:positionH>
                <wp:positionV relativeFrom="paragraph">
                  <wp:posOffset>61595</wp:posOffset>
                </wp:positionV>
                <wp:extent cx="818515" cy="5040630"/>
                <wp:effectExtent l="76200" t="38100" r="114935" b="83820"/>
                <wp:wrapNone/>
                <wp:docPr id="29" name="Прямая со стрелкой 29"/>
                <wp:cNvGraphicFramePr/>
                <a:graphic xmlns:a="http://schemas.openxmlformats.org/drawingml/2006/main">
                  <a:graphicData uri="http://schemas.microsoft.com/office/word/2010/wordprocessingShape">
                    <wps:wsp>
                      <wps:cNvCnPr/>
                      <wps:spPr>
                        <a:xfrm>
                          <a:off x="0" y="0"/>
                          <a:ext cx="818515" cy="5040630"/>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E97DAF" id="Прямая со стрелкой 29" o:spid="_x0000_s1026" type="#_x0000_t32" style="position:absolute;margin-left:372.3pt;margin-top:4.85pt;width:64.45pt;height:396.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" strokecolor="#c0504d [3205]" strokeweight="3pt">
                <v:stroke endarrow="open"/>
                <v:shadow on="t" color="black" opacity="22937f" origin=",.5" offset="0,.63889mm"/>
              </v:shape>
            </w:pict>
          </mc:Fallback>
        </mc:AlternateContent>
      </w:r>
      <w:r>
        <w:rPr>
          <w:noProof/>
          <w:lang w:eastAsia="ru-RU"/>
        </w:rPr>
        <mc:AlternateContent>
          <mc:Choice Requires="wps">
            <w:drawing>
              <wp:anchor distT="0" distB="0" distL="114300" distR="114300" simplePos="0" relativeHeight="251684864" behindDoc="0" locked="0" layoutInCell="1" allowOverlap="1" wp14:anchorId="0FEB78FB" wp14:editId="44939ABE">
                <wp:simplePos x="0" y="0"/>
                <wp:positionH relativeFrom="column">
                  <wp:posOffset>1635125</wp:posOffset>
                </wp:positionH>
                <wp:positionV relativeFrom="paragraph">
                  <wp:posOffset>61595</wp:posOffset>
                </wp:positionV>
                <wp:extent cx="935355" cy="5040630"/>
                <wp:effectExtent l="114300" t="38100" r="74295" b="83820"/>
                <wp:wrapNone/>
                <wp:docPr id="28" name="Прямая со стрелкой 28"/>
                <wp:cNvGraphicFramePr/>
                <a:graphic xmlns:a="http://schemas.openxmlformats.org/drawingml/2006/main">
                  <a:graphicData uri="http://schemas.microsoft.com/office/word/2010/wordprocessingShape">
                    <wps:wsp>
                      <wps:cNvCnPr/>
                      <wps:spPr>
                        <a:xfrm flipH="1">
                          <a:off x="0" y="0"/>
                          <a:ext cx="935355" cy="5040630"/>
                        </a:xfrm>
                        <a:prstGeom prst="straightConnector1">
                          <a:avLst/>
                        </a:prstGeom>
                        <a:ln>
                          <a:tailEnd type="arrow"/>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0F53D0" id="Прямая со стрелкой 28" o:spid="_x0000_s1026" type="#_x0000_t32" style="position:absolute;margin-left:128.75pt;margin-top:4.85pt;width:73.65pt;height:396.9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" strokecolor="#9bbb59 [3206]" strokeweight="3pt">
                <v:stroke endarrow="open"/>
                <v:shadow on="t" color="black" opacity="22937f" origin=",.5" offset="0,.63889mm"/>
              </v:shape>
            </w:pict>
          </mc:Fallback>
        </mc:AlternateContent>
      </w:r>
      <w:r w:rsidR="0029189F">
        <w:rPr>
          <w:noProof/>
          <w:lang w:eastAsia="ru-RU"/>
        </w:rPr>
        <mc:AlternateContent>
          <mc:Choice Requires="wps">
            <w:drawing>
              <wp:anchor distT="0" distB="0" distL="114300" distR="114300" simplePos="0" relativeHeight="251671552" behindDoc="0" locked="0" layoutInCell="1" allowOverlap="1" wp14:anchorId="54368806" wp14:editId="4B0D204D">
                <wp:simplePos x="0" y="0"/>
                <wp:positionH relativeFrom="column">
                  <wp:posOffset>4888230</wp:posOffset>
                </wp:positionH>
                <wp:positionV relativeFrom="paragraph">
                  <wp:posOffset>299085</wp:posOffset>
                </wp:positionV>
                <wp:extent cx="2113280" cy="1044575"/>
                <wp:effectExtent l="57150" t="38100" r="77470" b="98425"/>
                <wp:wrapNone/>
                <wp:docPr id="13" name="Скругленный прямоугольник 13"/>
                <wp:cNvGraphicFramePr/>
                <a:graphic xmlns:a="http://schemas.openxmlformats.org/drawingml/2006/main">
                  <a:graphicData uri="http://schemas.microsoft.com/office/word/2010/wordprocessingShape">
                    <wps:wsp>
                      <wps:cNvSpPr/>
                      <wps:spPr>
                        <a:xfrm>
                          <a:off x="0" y="0"/>
                          <a:ext cx="2113280" cy="104457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6E7E160F" w14:textId="77777777" w:rsidR="00DB669D" w:rsidRPr="005E172F" w:rsidRDefault="00DB669D" w:rsidP="0029189F">
                            <w:pPr>
                              <w:spacing w:after="0" w:line="240" w:lineRule="auto"/>
                              <w:jc w:val="center"/>
                              <w:rPr>
                                <w:rFonts w:ascii="Times New Roman" w:hAnsi="Times New Roman" w:cs="Times New Roman"/>
                                <w:b/>
                                <w:sz w:val="24"/>
                                <w:szCs w:val="24"/>
                              </w:rPr>
                            </w:pPr>
                            <w:r w:rsidRPr="005E172F">
                              <w:rPr>
                                <w:rFonts w:ascii="Times New Roman" w:hAnsi="Times New Roman" w:cs="Times New Roman"/>
                                <w:b/>
                                <w:sz w:val="24"/>
                                <w:szCs w:val="24"/>
                              </w:rPr>
                              <w:t>документы ветеринарно-санитарной экспертизы (ветеринарная справка)</w:t>
                            </w:r>
                          </w:p>
                          <w:p w14:paraId="76213EC6" w14:textId="77777777" w:rsidR="00DB669D" w:rsidRPr="001A6EB6" w:rsidRDefault="00DB669D" w:rsidP="0029189F">
                            <w:pPr>
                              <w:spacing w:after="0" w:line="240" w:lineRule="auto"/>
                              <w:jc w:val="center"/>
                              <w:rPr>
                                <w:rFonts w:ascii="Times New Roman" w:hAnsi="Times New Roman" w:cs="Times New Roman"/>
                              </w:rPr>
                            </w:pPr>
                            <w:r w:rsidRPr="001A6EB6">
                              <w:rPr>
                                <w:rFonts w:ascii="Times New Roman" w:hAnsi="Times New Roman" w:cs="Times New Roman"/>
                              </w:rPr>
                              <w:t>ст.21, ст.30</w:t>
                            </w:r>
                          </w:p>
                          <w:p w14:paraId="74721F8C" w14:textId="77777777" w:rsidR="00DB669D" w:rsidRPr="001A6EB6" w:rsidRDefault="00DB669D" w:rsidP="0029189F">
                            <w:pPr>
                              <w:spacing w:after="0" w:line="240" w:lineRule="auto"/>
                              <w:jc w:val="center"/>
                              <w:rPr>
                                <w:rFonts w:ascii="Times New Roman" w:hAnsi="Times New Roman" w:cs="Times New Roman"/>
                              </w:rPr>
                            </w:pPr>
                            <w:r w:rsidRPr="001A6EB6">
                              <w:rPr>
                                <w:rFonts w:ascii="Times New Roman" w:hAnsi="Times New Roman" w:cs="Times New Roman"/>
                              </w:rPr>
                              <w:t xml:space="preserve"> ТР ТС 021/2011</w:t>
                            </w:r>
                          </w:p>
                          <w:p w14:paraId="5931342C" w14:textId="77777777" w:rsidR="00DB669D" w:rsidRPr="00C72713" w:rsidRDefault="00DB669D" w:rsidP="0029189F">
                            <w:pPr>
                              <w:spacing w:after="0" w:line="240" w:lineRule="auto"/>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368806" id="Скругленный прямоугольник 13" o:spid="_x0000_s1034" style="position:absolute;margin-left:384.9pt;margin-top:23.55pt;width:166.4pt;height:8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" fillcolor="#fbcaa2 [1625]" strokecolor="#f68c36 [3049]">
                <v:fill color2="#fdefe3 [505]" rotate="t" angle="180" colors="0 #ffbe86;22938f #ffd0aa;1 #ffebdb" focus="100%" type="gradient"/>
                <v:shadow on="t" color="black" opacity="24903f" origin=",.5" offset="0,.55556mm"/>
                <v:textbox>
                  <w:txbxContent>
                    <w:p w14:paraId="6E7E160F" w14:textId="77777777" w:rsidR="00DB669D" w:rsidRPr="005E172F" w:rsidRDefault="00DB669D" w:rsidP="0029189F">
                      <w:pPr>
                        <w:spacing w:after="0" w:line="240" w:lineRule="auto"/>
                        <w:jc w:val="center"/>
                        <w:rPr>
                          <w:rFonts w:ascii="Times New Roman" w:hAnsi="Times New Roman" w:cs="Times New Roman"/>
                          <w:b/>
                          <w:sz w:val="24"/>
                          <w:szCs w:val="24"/>
                        </w:rPr>
                      </w:pPr>
                      <w:r w:rsidRPr="005E172F">
                        <w:rPr>
                          <w:rFonts w:ascii="Times New Roman" w:hAnsi="Times New Roman" w:cs="Times New Roman"/>
                          <w:b/>
                          <w:sz w:val="24"/>
                          <w:szCs w:val="24"/>
                        </w:rPr>
                        <w:t>документы ветеринарно-санитарной экспертизы (ветеринарная справка)</w:t>
                      </w:r>
                    </w:p>
                    <w:p w14:paraId="76213EC6" w14:textId="77777777" w:rsidR="00DB669D" w:rsidRPr="001A6EB6" w:rsidRDefault="00DB669D" w:rsidP="0029189F">
                      <w:pPr>
                        <w:spacing w:after="0" w:line="240" w:lineRule="auto"/>
                        <w:jc w:val="center"/>
                        <w:rPr>
                          <w:rFonts w:ascii="Times New Roman" w:hAnsi="Times New Roman" w:cs="Times New Roman"/>
                        </w:rPr>
                      </w:pPr>
                      <w:r w:rsidRPr="001A6EB6">
                        <w:rPr>
                          <w:rFonts w:ascii="Times New Roman" w:hAnsi="Times New Roman" w:cs="Times New Roman"/>
                        </w:rPr>
                        <w:t>ст.21, ст.30</w:t>
                      </w:r>
                    </w:p>
                    <w:p w14:paraId="74721F8C" w14:textId="77777777" w:rsidR="00DB669D" w:rsidRPr="001A6EB6" w:rsidRDefault="00DB669D" w:rsidP="0029189F">
                      <w:pPr>
                        <w:spacing w:after="0" w:line="240" w:lineRule="auto"/>
                        <w:jc w:val="center"/>
                        <w:rPr>
                          <w:rFonts w:ascii="Times New Roman" w:hAnsi="Times New Roman" w:cs="Times New Roman"/>
                        </w:rPr>
                      </w:pPr>
                      <w:r w:rsidRPr="001A6EB6">
                        <w:rPr>
                          <w:rFonts w:ascii="Times New Roman" w:hAnsi="Times New Roman" w:cs="Times New Roman"/>
                        </w:rPr>
                        <w:t xml:space="preserve"> ТР ТС 021/2011</w:t>
                      </w:r>
                    </w:p>
                    <w:p w14:paraId="5931342C" w14:textId="77777777" w:rsidR="00DB669D" w:rsidRPr="00C72713" w:rsidRDefault="00DB669D" w:rsidP="0029189F">
                      <w:pPr>
                        <w:spacing w:after="0" w:line="240" w:lineRule="auto"/>
                        <w:jc w:val="center"/>
                        <w:rPr>
                          <w:rFonts w:ascii="Times New Roman" w:hAnsi="Times New Roman" w:cs="Times New Roman"/>
                        </w:rPr>
                      </w:pPr>
                    </w:p>
                  </w:txbxContent>
                </v:textbox>
              </v:roundrect>
            </w:pict>
          </mc:Fallback>
        </mc:AlternateContent>
      </w:r>
      <w:r w:rsidR="0029189F">
        <w:rPr>
          <w:noProof/>
          <w:lang w:eastAsia="ru-RU"/>
        </w:rPr>
        <mc:AlternateContent>
          <mc:Choice Requires="wps">
            <w:drawing>
              <wp:anchor distT="0" distB="0" distL="114300" distR="114300" simplePos="0" relativeHeight="251670528" behindDoc="0" locked="0" layoutInCell="1" allowOverlap="1" wp14:anchorId="519D06CF" wp14:editId="101B0F11">
                <wp:simplePos x="0" y="0"/>
                <wp:positionH relativeFrom="column">
                  <wp:posOffset>2738755</wp:posOffset>
                </wp:positionH>
                <wp:positionV relativeFrom="paragraph">
                  <wp:posOffset>299085</wp:posOffset>
                </wp:positionV>
                <wp:extent cx="1872615" cy="1044575"/>
                <wp:effectExtent l="57150" t="38100" r="70485" b="98425"/>
                <wp:wrapNone/>
                <wp:docPr id="12" name="Скругленный прямоугольник 12"/>
                <wp:cNvGraphicFramePr/>
                <a:graphic xmlns:a="http://schemas.openxmlformats.org/drawingml/2006/main">
                  <a:graphicData uri="http://schemas.microsoft.com/office/word/2010/wordprocessingShape">
                    <wps:wsp>
                      <wps:cNvSpPr/>
                      <wps:spPr>
                        <a:xfrm>
                          <a:off x="0" y="0"/>
                          <a:ext cx="1872615" cy="104457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79F45DBC" w14:textId="77777777" w:rsidR="00DB669D" w:rsidRPr="005E172F" w:rsidRDefault="00DB669D" w:rsidP="0029189F">
                            <w:pPr>
                              <w:spacing w:after="0" w:line="240" w:lineRule="auto"/>
                              <w:jc w:val="center"/>
                              <w:rPr>
                                <w:rFonts w:ascii="Times New Roman" w:hAnsi="Times New Roman" w:cs="Times New Roman"/>
                                <w:b/>
                                <w:sz w:val="24"/>
                                <w:szCs w:val="24"/>
                              </w:rPr>
                            </w:pPr>
                            <w:r w:rsidRPr="005E172F">
                              <w:rPr>
                                <w:rFonts w:ascii="Times New Roman" w:hAnsi="Times New Roman" w:cs="Times New Roman"/>
                                <w:b/>
                                <w:sz w:val="24"/>
                                <w:szCs w:val="24"/>
                              </w:rPr>
                              <w:t>свидетельство о государственной регистрации</w:t>
                            </w:r>
                          </w:p>
                          <w:p w14:paraId="2EBD010A" w14:textId="77777777" w:rsidR="00DB669D" w:rsidRPr="001A6EB6" w:rsidRDefault="00DB669D" w:rsidP="0029189F">
                            <w:pPr>
                              <w:spacing w:after="0" w:line="240" w:lineRule="auto"/>
                              <w:jc w:val="center"/>
                              <w:rPr>
                                <w:rFonts w:ascii="Times New Roman" w:hAnsi="Times New Roman" w:cs="Times New Roman"/>
                              </w:rPr>
                            </w:pPr>
                            <w:r w:rsidRPr="001A6EB6">
                              <w:rPr>
                                <w:rFonts w:ascii="Times New Roman" w:hAnsi="Times New Roman" w:cs="Times New Roman"/>
                              </w:rPr>
                              <w:t xml:space="preserve">ст.21, ст.24 </w:t>
                            </w:r>
                          </w:p>
                          <w:p w14:paraId="23DDAD55" w14:textId="77777777" w:rsidR="00DB669D" w:rsidRPr="001A6EB6" w:rsidRDefault="00DB669D" w:rsidP="0029189F">
                            <w:pPr>
                              <w:spacing w:after="0" w:line="240" w:lineRule="auto"/>
                              <w:jc w:val="center"/>
                              <w:rPr>
                                <w:rFonts w:ascii="Times New Roman" w:hAnsi="Times New Roman" w:cs="Times New Roman"/>
                              </w:rPr>
                            </w:pPr>
                            <w:r w:rsidRPr="001A6EB6">
                              <w:rPr>
                                <w:rFonts w:ascii="Times New Roman" w:hAnsi="Times New Roman" w:cs="Times New Roman"/>
                              </w:rPr>
                              <w:t>ТР ТС 021/2011</w:t>
                            </w:r>
                          </w:p>
                          <w:p w14:paraId="0A4F6169" w14:textId="77777777" w:rsidR="00DB669D" w:rsidRPr="00C72713" w:rsidRDefault="00DB669D" w:rsidP="0029189F">
                            <w:pPr>
                              <w:spacing w:after="0" w:line="240" w:lineRule="auto"/>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19D06CF" id="Скругленный прямоугольник 12" o:spid="_x0000_s1035" style="position:absolute;margin-left:215.65pt;margin-top:23.55pt;width:147.45pt;height:82.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" fillcolor="#fbcaa2 [1625]" strokecolor="#f68c36 [3049]">
                <v:fill color2="#fdefe3 [505]" rotate="t" angle="180" colors="0 #ffbe86;22938f #ffd0aa;1 #ffebdb" focus="100%" type="gradient"/>
                <v:shadow on="t" color="black" opacity="24903f" origin=",.5" offset="0,.55556mm"/>
                <v:textbox>
                  <w:txbxContent>
                    <w:p w14:paraId="79F45DBC" w14:textId="77777777" w:rsidR="00DB669D" w:rsidRPr="005E172F" w:rsidRDefault="00DB669D" w:rsidP="0029189F">
                      <w:pPr>
                        <w:spacing w:after="0" w:line="240" w:lineRule="auto"/>
                        <w:jc w:val="center"/>
                        <w:rPr>
                          <w:rFonts w:ascii="Times New Roman" w:hAnsi="Times New Roman" w:cs="Times New Roman"/>
                          <w:b/>
                          <w:sz w:val="24"/>
                          <w:szCs w:val="24"/>
                        </w:rPr>
                      </w:pPr>
                      <w:r w:rsidRPr="005E172F">
                        <w:rPr>
                          <w:rFonts w:ascii="Times New Roman" w:hAnsi="Times New Roman" w:cs="Times New Roman"/>
                          <w:b/>
                          <w:sz w:val="24"/>
                          <w:szCs w:val="24"/>
                        </w:rPr>
                        <w:t>свидетельство о государственной регистрации</w:t>
                      </w:r>
                    </w:p>
                    <w:p w14:paraId="2EBD010A" w14:textId="77777777" w:rsidR="00DB669D" w:rsidRPr="001A6EB6" w:rsidRDefault="00DB669D" w:rsidP="0029189F">
                      <w:pPr>
                        <w:spacing w:after="0" w:line="240" w:lineRule="auto"/>
                        <w:jc w:val="center"/>
                        <w:rPr>
                          <w:rFonts w:ascii="Times New Roman" w:hAnsi="Times New Roman" w:cs="Times New Roman"/>
                        </w:rPr>
                      </w:pPr>
                      <w:r w:rsidRPr="001A6EB6">
                        <w:rPr>
                          <w:rFonts w:ascii="Times New Roman" w:hAnsi="Times New Roman" w:cs="Times New Roman"/>
                        </w:rPr>
                        <w:t xml:space="preserve">ст.21, ст.24 </w:t>
                      </w:r>
                    </w:p>
                    <w:p w14:paraId="23DDAD55" w14:textId="77777777" w:rsidR="00DB669D" w:rsidRPr="001A6EB6" w:rsidRDefault="00DB669D" w:rsidP="0029189F">
                      <w:pPr>
                        <w:spacing w:after="0" w:line="240" w:lineRule="auto"/>
                        <w:jc w:val="center"/>
                        <w:rPr>
                          <w:rFonts w:ascii="Times New Roman" w:hAnsi="Times New Roman" w:cs="Times New Roman"/>
                        </w:rPr>
                      </w:pPr>
                      <w:r w:rsidRPr="001A6EB6">
                        <w:rPr>
                          <w:rFonts w:ascii="Times New Roman" w:hAnsi="Times New Roman" w:cs="Times New Roman"/>
                        </w:rPr>
                        <w:t>ТР ТС 021/2011</w:t>
                      </w:r>
                    </w:p>
                    <w:p w14:paraId="0A4F6169" w14:textId="77777777" w:rsidR="00DB669D" w:rsidRPr="00C72713" w:rsidRDefault="00DB669D" w:rsidP="0029189F">
                      <w:pPr>
                        <w:spacing w:after="0" w:line="240" w:lineRule="auto"/>
                        <w:jc w:val="center"/>
                        <w:rPr>
                          <w:rFonts w:ascii="Times New Roman" w:hAnsi="Times New Roman" w:cs="Times New Roman"/>
                        </w:rPr>
                      </w:pPr>
                    </w:p>
                  </w:txbxContent>
                </v:textbox>
              </v:roundrect>
            </w:pict>
          </mc:Fallback>
        </mc:AlternateContent>
      </w:r>
      <w:r w:rsidR="0029189F">
        <w:rPr>
          <w:noProof/>
          <w:lang w:eastAsia="ru-RU"/>
        </w:rPr>
        <mc:AlternateContent>
          <mc:Choice Requires="wps">
            <w:drawing>
              <wp:anchor distT="0" distB="0" distL="114300" distR="114300" simplePos="0" relativeHeight="251669504" behindDoc="0" locked="0" layoutInCell="1" allowOverlap="1" wp14:anchorId="791DA6CF" wp14:editId="019556C7">
                <wp:simplePos x="0" y="0"/>
                <wp:positionH relativeFrom="column">
                  <wp:posOffset>530860</wp:posOffset>
                </wp:positionH>
                <wp:positionV relativeFrom="paragraph">
                  <wp:posOffset>305435</wp:posOffset>
                </wp:positionV>
                <wp:extent cx="1872615" cy="899795"/>
                <wp:effectExtent l="57150" t="38100" r="70485" b="90805"/>
                <wp:wrapNone/>
                <wp:docPr id="11" name="Скругленный прямоугольник 11"/>
                <wp:cNvGraphicFramePr/>
                <a:graphic xmlns:a="http://schemas.openxmlformats.org/drawingml/2006/main">
                  <a:graphicData uri="http://schemas.microsoft.com/office/word/2010/wordprocessingShape">
                    <wps:wsp>
                      <wps:cNvSpPr/>
                      <wps:spPr>
                        <a:xfrm>
                          <a:off x="0" y="0"/>
                          <a:ext cx="1872615" cy="89979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3F6D1B3A" w14:textId="77777777" w:rsidR="00DB669D" w:rsidRPr="005E172F" w:rsidRDefault="00DB669D" w:rsidP="0029189F">
                            <w:pPr>
                              <w:spacing w:after="0" w:line="240" w:lineRule="auto"/>
                              <w:jc w:val="center"/>
                              <w:rPr>
                                <w:rFonts w:ascii="Times New Roman" w:hAnsi="Times New Roman" w:cs="Times New Roman"/>
                                <w:b/>
                                <w:sz w:val="24"/>
                                <w:szCs w:val="24"/>
                              </w:rPr>
                            </w:pPr>
                            <w:r w:rsidRPr="005E172F">
                              <w:rPr>
                                <w:rFonts w:ascii="Times New Roman" w:hAnsi="Times New Roman" w:cs="Times New Roman"/>
                                <w:b/>
                                <w:sz w:val="24"/>
                                <w:szCs w:val="24"/>
                              </w:rPr>
                              <w:t>декларация о соответствии</w:t>
                            </w:r>
                          </w:p>
                          <w:p w14:paraId="57BA5377" w14:textId="77777777" w:rsidR="00DB669D" w:rsidRPr="001A6EB6" w:rsidRDefault="00DB669D" w:rsidP="0029189F">
                            <w:pPr>
                              <w:spacing w:after="0" w:line="240" w:lineRule="auto"/>
                              <w:jc w:val="center"/>
                              <w:rPr>
                                <w:rFonts w:ascii="Times New Roman" w:hAnsi="Times New Roman" w:cs="Times New Roman"/>
                              </w:rPr>
                            </w:pPr>
                            <w:r w:rsidRPr="001A6EB6">
                              <w:rPr>
                                <w:rFonts w:ascii="Times New Roman" w:hAnsi="Times New Roman" w:cs="Times New Roman"/>
                              </w:rPr>
                              <w:t>ст.21, ст.23</w:t>
                            </w:r>
                          </w:p>
                          <w:p w14:paraId="2220DC71" w14:textId="77777777" w:rsidR="00DB669D" w:rsidRPr="001A6EB6" w:rsidRDefault="00DB669D" w:rsidP="0029189F">
                            <w:pPr>
                              <w:spacing w:after="0" w:line="240" w:lineRule="auto"/>
                              <w:jc w:val="center"/>
                              <w:rPr>
                                <w:rFonts w:ascii="Times New Roman" w:hAnsi="Times New Roman" w:cs="Times New Roman"/>
                              </w:rPr>
                            </w:pPr>
                            <w:r w:rsidRPr="001A6EB6">
                              <w:rPr>
                                <w:rFonts w:ascii="Times New Roman" w:hAnsi="Times New Roman" w:cs="Times New Roman"/>
                              </w:rPr>
                              <w:t xml:space="preserve"> ТР ТС 021/2011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91DA6CF" id="Скругленный прямоугольник 11" o:spid="_x0000_s1036" style="position:absolute;margin-left:41.8pt;margin-top:24.05pt;width:147.45pt;height:70.8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" fillcolor="#fbcaa2 [1625]" strokecolor="#f68c36 [3049]">
                <v:fill color2="#fdefe3 [505]" rotate="t" angle="180" colors="0 #ffbe86;22938f #ffd0aa;1 #ffebdb" focus="100%" type="gradient"/>
                <v:shadow on="t" color="black" opacity="24903f" origin=",.5" offset="0,.55556mm"/>
                <v:textbox>
                  <w:txbxContent>
                    <w:p w14:paraId="3F6D1B3A" w14:textId="77777777" w:rsidR="00DB669D" w:rsidRPr="005E172F" w:rsidRDefault="00DB669D" w:rsidP="0029189F">
                      <w:pPr>
                        <w:spacing w:after="0" w:line="240" w:lineRule="auto"/>
                        <w:jc w:val="center"/>
                        <w:rPr>
                          <w:rFonts w:ascii="Times New Roman" w:hAnsi="Times New Roman" w:cs="Times New Roman"/>
                          <w:b/>
                          <w:sz w:val="24"/>
                          <w:szCs w:val="24"/>
                        </w:rPr>
                      </w:pPr>
                      <w:r w:rsidRPr="005E172F">
                        <w:rPr>
                          <w:rFonts w:ascii="Times New Roman" w:hAnsi="Times New Roman" w:cs="Times New Roman"/>
                          <w:b/>
                          <w:sz w:val="24"/>
                          <w:szCs w:val="24"/>
                        </w:rPr>
                        <w:t>декларация о соответствии</w:t>
                      </w:r>
                    </w:p>
                    <w:p w14:paraId="57BA5377" w14:textId="77777777" w:rsidR="00DB669D" w:rsidRPr="001A6EB6" w:rsidRDefault="00DB669D" w:rsidP="0029189F">
                      <w:pPr>
                        <w:spacing w:after="0" w:line="240" w:lineRule="auto"/>
                        <w:jc w:val="center"/>
                        <w:rPr>
                          <w:rFonts w:ascii="Times New Roman" w:hAnsi="Times New Roman" w:cs="Times New Roman"/>
                        </w:rPr>
                      </w:pPr>
                      <w:r w:rsidRPr="001A6EB6">
                        <w:rPr>
                          <w:rFonts w:ascii="Times New Roman" w:hAnsi="Times New Roman" w:cs="Times New Roman"/>
                        </w:rPr>
                        <w:t>ст.21, ст.23</w:t>
                      </w:r>
                    </w:p>
                    <w:p w14:paraId="2220DC71" w14:textId="77777777" w:rsidR="00DB669D" w:rsidRPr="001A6EB6" w:rsidRDefault="00DB669D" w:rsidP="0029189F">
                      <w:pPr>
                        <w:spacing w:after="0" w:line="240" w:lineRule="auto"/>
                        <w:jc w:val="center"/>
                        <w:rPr>
                          <w:rFonts w:ascii="Times New Roman" w:hAnsi="Times New Roman" w:cs="Times New Roman"/>
                        </w:rPr>
                      </w:pPr>
                      <w:r w:rsidRPr="001A6EB6">
                        <w:rPr>
                          <w:rFonts w:ascii="Times New Roman" w:hAnsi="Times New Roman" w:cs="Times New Roman"/>
                        </w:rPr>
                        <w:t xml:space="preserve"> ТР ТС 021/2011</w:t>
                      </w:r>
                    </w:p>
                  </w:txbxContent>
                </v:textbox>
              </v:roundrect>
            </w:pict>
          </mc:Fallback>
        </mc:AlternateContent>
      </w:r>
      <w:r w:rsidR="0029189F">
        <w:rPr>
          <w:noProof/>
          <w:lang w:eastAsia="ru-RU"/>
        </w:rPr>
        <mc:AlternateContent>
          <mc:Choice Requires="wps">
            <w:drawing>
              <wp:anchor distT="0" distB="0" distL="114300" distR="114300" simplePos="0" relativeHeight="251680768" behindDoc="0" locked="0" layoutInCell="1" allowOverlap="1" wp14:anchorId="592EC245" wp14:editId="71DFB0D3">
                <wp:simplePos x="0" y="0"/>
                <wp:positionH relativeFrom="column">
                  <wp:posOffset>5245108</wp:posOffset>
                </wp:positionH>
                <wp:positionV relativeFrom="paragraph">
                  <wp:posOffset>62304</wp:posOffset>
                </wp:positionV>
                <wp:extent cx="189956" cy="237490"/>
                <wp:effectExtent l="38100" t="19050" r="95885" b="86360"/>
                <wp:wrapNone/>
                <wp:docPr id="23" name="Прямая со стрелкой 23"/>
                <wp:cNvGraphicFramePr/>
                <a:graphic xmlns:a="http://schemas.openxmlformats.org/drawingml/2006/main">
                  <a:graphicData uri="http://schemas.microsoft.com/office/word/2010/wordprocessingShape">
                    <wps:wsp>
                      <wps:cNvCnPr/>
                      <wps:spPr>
                        <a:xfrm>
                          <a:off x="0" y="0"/>
                          <a:ext cx="189956" cy="237490"/>
                        </a:xfrm>
                        <a:prstGeom prst="straightConnector1">
                          <a:avLst/>
                        </a:prstGeom>
                        <a:ln>
                          <a:tailEnd type="arrow"/>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C901E6" id="Прямая со стрелкой 23" o:spid="_x0000_s1026" type="#_x0000_t32" style="position:absolute;margin-left:413pt;margin-top:4.9pt;width:14.95pt;height:18.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" strokecolor="#f79646 [3209]" strokeweight="2pt">
                <v:stroke endarrow="open"/>
                <v:shadow on="t" color="black" opacity="24903f" origin=",.5" offset="0,.55556mm"/>
              </v:shape>
            </w:pict>
          </mc:Fallback>
        </mc:AlternateContent>
      </w:r>
      <w:r w:rsidR="0029189F">
        <w:rPr>
          <w:noProof/>
          <w:lang w:eastAsia="ru-RU"/>
        </w:rPr>
        <mc:AlternateContent>
          <mc:Choice Requires="wps">
            <w:drawing>
              <wp:anchor distT="0" distB="0" distL="114300" distR="114300" simplePos="0" relativeHeight="251679744" behindDoc="0" locked="0" layoutInCell="1" allowOverlap="1" wp14:anchorId="2D8F7934" wp14:editId="74297EC1">
                <wp:simplePos x="0" y="0"/>
                <wp:positionH relativeFrom="column">
                  <wp:posOffset>3629660</wp:posOffset>
                </wp:positionH>
                <wp:positionV relativeFrom="paragraph">
                  <wp:posOffset>62230</wp:posOffset>
                </wp:positionV>
                <wp:extent cx="0" cy="237490"/>
                <wp:effectExtent l="114300" t="19050" r="76200" b="86360"/>
                <wp:wrapNone/>
                <wp:docPr id="22" name="Прямая со стрелкой 22"/>
                <wp:cNvGraphicFramePr/>
                <a:graphic xmlns:a="http://schemas.openxmlformats.org/drawingml/2006/main">
                  <a:graphicData uri="http://schemas.microsoft.com/office/word/2010/wordprocessingShape">
                    <wps:wsp>
                      <wps:cNvCnPr/>
                      <wps:spPr>
                        <a:xfrm>
                          <a:off x="0" y="0"/>
                          <a:ext cx="0" cy="237490"/>
                        </a:xfrm>
                        <a:prstGeom prst="straightConnector1">
                          <a:avLst/>
                        </a:prstGeom>
                        <a:ln>
                          <a:tailEnd type="arrow"/>
                        </a:ln>
                      </wps:spPr>
                      <wps:style>
                        <a:lnRef idx="2">
                          <a:schemeClr val="accent6"/>
                        </a:lnRef>
                        <a:fillRef idx="0">
                          <a:schemeClr val="accent6"/>
                        </a:fillRef>
                        <a:effectRef idx="1">
                          <a:schemeClr val="accent6"/>
                        </a:effectRef>
                        <a:fontRef idx="minor">
                          <a:schemeClr val="tx1"/>
                        </a:fontRef>
                      </wps:style>
                      <wps:bodyPr/>
                    </wps:wsp>
                  </a:graphicData>
                </a:graphic>
                <wp14:sizeRelV relativeFrom="margin">
                  <wp14:pctHeight>0</wp14:pctHeight>
                </wp14:sizeRelV>
              </wp:anchor>
            </w:drawing>
          </mc:Choice>
          <mc:Fallback>
            <w:pict>
              <v:shape w14:anchorId="5C22DC21" id="Прямая со стрелкой 22" o:spid="_x0000_s1026" type="#_x0000_t32" style="position:absolute;margin-left:285.8pt;margin-top:4.9pt;width:0;height:18.7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" strokecolor="#f79646 [3209]" strokeweight="2pt">
                <v:stroke endarrow="open"/>
                <v:shadow on="t" color="black" opacity="24903f" origin=",.5" offset="0,.55556mm"/>
              </v:shape>
            </w:pict>
          </mc:Fallback>
        </mc:AlternateContent>
      </w:r>
      <w:r w:rsidR="0029189F">
        <w:rPr>
          <w:noProof/>
          <w:lang w:eastAsia="ru-RU"/>
        </w:rPr>
        <mc:AlternateContent>
          <mc:Choice Requires="wps">
            <w:drawing>
              <wp:anchor distT="0" distB="0" distL="114300" distR="114300" simplePos="0" relativeHeight="251678720" behindDoc="0" locked="0" layoutInCell="1" allowOverlap="1" wp14:anchorId="76F09B29" wp14:editId="077D6737">
                <wp:simplePos x="0" y="0"/>
                <wp:positionH relativeFrom="column">
                  <wp:posOffset>1967230</wp:posOffset>
                </wp:positionH>
                <wp:positionV relativeFrom="paragraph">
                  <wp:posOffset>62230</wp:posOffset>
                </wp:positionV>
                <wp:extent cx="145415" cy="237490"/>
                <wp:effectExtent l="57150" t="38100" r="45085" b="86360"/>
                <wp:wrapNone/>
                <wp:docPr id="21" name="Прямая со стрелкой 21"/>
                <wp:cNvGraphicFramePr/>
                <a:graphic xmlns:a="http://schemas.openxmlformats.org/drawingml/2006/main">
                  <a:graphicData uri="http://schemas.microsoft.com/office/word/2010/wordprocessingShape">
                    <wps:wsp>
                      <wps:cNvCnPr/>
                      <wps:spPr>
                        <a:xfrm flipH="1">
                          <a:off x="0" y="0"/>
                          <a:ext cx="145415" cy="237490"/>
                        </a:xfrm>
                        <a:prstGeom prst="straightConnector1">
                          <a:avLst/>
                        </a:prstGeom>
                        <a:ln>
                          <a:tailEnd type="arrow"/>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86EDFE" id="Прямая со стрелкой 21" o:spid="_x0000_s1026" type="#_x0000_t32" style="position:absolute;margin-left:154.9pt;margin-top:4.9pt;width:11.45pt;height:18.7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" strokecolor="#f79646 [3209]" strokeweight="3pt">
                <v:stroke endarrow="open"/>
                <v:shadow on="t" color="black" opacity="22937f" origin=",.5" offset="0,.63889mm"/>
              </v:shape>
            </w:pict>
          </mc:Fallback>
        </mc:AlternateContent>
      </w:r>
    </w:p>
    <w:p w14:paraId="74A8D207" w14:textId="77777777" w:rsidR="0029189F" w:rsidRPr="0029698A" w:rsidRDefault="0029189F" w:rsidP="0029189F"/>
    <w:p w14:paraId="0B8E528E" w14:textId="77777777" w:rsidR="0029189F" w:rsidRPr="0029698A" w:rsidRDefault="0029189F" w:rsidP="0029189F"/>
    <w:p w14:paraId="6E01B660" w14:textId="77777777" w:rsidR="0029189F" w:rsidRPr="0029698A" w:rsidRDefault="0029189F" w:rsidP="0029189F">
      <w:r>
        <w:rPr>
          <w:noProof/>
          <w:lang w:eastAsia="ru-RU"/>
        </w:rPr>
        <mc:AlternateContent>
          <mc:Choice Requires="wps">
            <w:drawing>
              <wp:anchor distT="0" distB="0" distL="114300" distR="114300" simplePos="0" relativeHeight="251675648" behindDoc="0" locked="0" layoutInCell="1" allowOverlap="1" wp14:anchorId="70ED4B12" wp14:editId="5A65E42E">
                <wp:simplePos x="0" y="0"/>
                <wp:positionH relativeFrom="column">
                  <wp:posOffset>1132840</wp:posOffset>
                </wp:positionH>
                <wp:positionV relativeFrom="paragraph">
                  <wp:posOffset>224155</wp:posOffset>
                </wp:positionV>
                <wp:extent cx="316865" cy="392430"/>
                <wp:effectExtent l="38100" t="19050" r="64135" b="102870"/>
                <wp:wrapNone/>
                <wp:docPr id="18" name="Прямая со стрелкой 18"/>
                <wp:cNvGraphicFramePr/>
                <a:graphic xmlns:a="http://schemas.openxmlformats.org/drawingml/2006/main">
                  <a:graphicData uri="http://schemas.microsoft.com/office/word/2010/wordprocessingShape">
                    <wps:wsp>
                      <wps:cNvCnPr/>
                      <wps:spPr>
                        <a:xfrm flipH="1">
                          <a:off x="0" y="0"/>
                          <a:ext cx="316865" cy="392430"/>
                        </a:xfrm>
                        <a:prstGeom prst="straightConnector1">
                          <a:avLst/>
                        </a:prstGeom>
                        <a:ln>
                          <a:tailEnd type="arrow"/>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shape w14:anchorId="1D780B07" id="Прямая со стрелкой 18" o:spid="_x0000_s1026" type="#_x0000_t32" style="position:absolute;margin-left:89.2pt;margin-top:17.65pt;width:24.95pt;height:30.9pt;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" strokecolor="#f79646 [3209]" strokeweight="2pt">
                <v:stroke endarrow="open"/>
                <v:shadow on="t" color="black" opacity="24903f" origin=",.5" offset="0,.55556mm"/>
              </v:shape>
            </w:pict>
          </mc:Fallback>
        </mc:AlternateContent>
      </w:r>
    </w:p>
    <w:p w14:paraId="52BE61D5" w14:textId="77777777" w:rsidR="0029189F" w:rsidRPr="0029698A" w:rsidRDefault="0029189F" w:rsidP="0029189F">
      <w:r>
        <w:rPr>
          <w:noProof/>
          <w:lang w:eastAsia="ru-RU"/>
        </w:rPr>
        <mc:AlternateContent>
          <mc:Choice Requires="wps">
            <w:drawing>
              <wp:anchor distT="0" distB="0" distL="114300" distR="114300" simplePos="0" relativeHeight="251673600" behindDoc="0" locked="0" layoutInCell="1" allowOverlap="1" wp14:anchorId="11EF8F42" wp14:editId="7ED25289">
                <wp:simplePos x="0" y="0"/>
                <wp:positionH relativeFrom="column">
                  <wp:posOffset>2112811</wp:posOffset>
                </wp:positionH>
                <wp:positionV relativeFrom="paragraph">
                  <wp:posOffset>304165</wp:posOffset>
                </wp:positionV>
                <wp:extent cx="2880000" cy="3403158"/>
                <wp:effectExtent l="57150" t="38100" r="73025" b="102235"/>
                <wp:wrapNone/>
                <wp:docPr id="15" name="Скругленный прямоугольник 15"/>
                <wp:cNvGraphicFramePr/>
                <a:graphic xmlns:a="http://schemas.openxmlformats.org/drawingml/2006/main">
                  <a:graphicData uri="http://schemas.microsoft.com/office/word/2010/wordprocessingShape">
                    <wps:wsp>
                      <wps:cNvSpPr/>
                      <wps:spPr>
                        <a:xfrm>
                          <a:off x="0" y="0"/>
                          <a:ext cx="2880000" cy="3403158"/>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0E7713B7" w14:textId="367E5D26" w:rsidR="00DB669D" w:rsidRPr="00B75E29" w:rsidRDefault="00DB669D" w:rsidP="009D2EED">
                            <w:pPr>
                              <w:autoSpaceDE w:val="0"/>
                              <w:autoSpaceDN w:val="0"/>
                              <w:adjustRightInd w:val="0"/>
                              <w:spacing w:after="0" w:line="240" w:lineRule="auto"/>
                              <w:rPr>
                                <w:rFonts w:ascii="Times New Roman" w:hAnsi="Times New Roman" w:cs="Times New Roman"/>
                                <w:sz w:val="24"/>
                                <w:szCs w:val="24"/>
                              </w:rPr>
                            </w:pPr>
                            <w:bookmarkStart w:id="2" w:name="sub_12411"/>
                            <w:r w:rsidRPr="00B75E29">
                              <w:rPr>
                                <w:rFonts w:ascii="Times New Roman" w:hAnsi="Times New Roman" w:cs="Times New Roman"/>
                                <w:sz w:val="24"/>
                                <w:szCs w:val="24"/>
                              </w:rPr>
                              <w:t>1)</w:t>
                            </w:r>
                            <w:r>
                              <w:rPr>
                                <w:rFonts w:ascii="Times New Roman" w:hAnsi="Times New Roman" w:cs="Times New Roman"/>
                                <w:sz w:val="24"/>
                                <w:szCs w:val="24"/>
                              </w:rPr>
                              <w:t xml:space="preserve"> </w:t>
                            </w:r>
                            <w:r w:rsidRPr="00B75E29">
                              <w:rPr>
                                <w:rFonts w:ascii="Times New Roman" w:hAnsi="Times New Roman" w:cs="Times New Roman"/>
                                <w:sz w:val="24"/>
                                <w:szCs w:val="24"/>
                              </w:rPr>
                              <w:t>пищевая продукция для детского питания, в том числе вода питьевая для детского питания;</w:t>
                            </w:r>
                          </w:p>
                          <w:p w14:paraId="093C1B31" w14:textId="19A1D63C" w:rsidR="00DB669D" w:rsidRPr="00B75E29" w:rsidRDefault="00DB669D" w:rsidP="009D2EED">
                            <w:pPr>
                              <w:autoSpaceDE w:val="0"/>
                              <w:autoSpaceDN w:val="0"/>
                              <w:adjustRightInd w:val="0"/>
                              <w:spacing w:after="0" w:line="240" w:lineRule="auto"/>
                              <w:rPr>
                                <w:rFonts w:ascii="Times New Roman" w:hAnsi="Times New Roman" w:cs="Times New Roman"/>
                                <w:sz w:val="24"/>
                                <w:szCs w:val="24"/>
                              </w:rPr>
                            </w:pPr>
                            <w:bookmarkStart w:id="3" w:name="sub_12412"/>
                            <w:bookmarkEnd w:id="2"/>
                            <w:r>
                              <w:rPr>
                                <w:rFonts w:ascii="Times New Roman" w:hAnsi="Times New Roman" w:cs="Times New Roman"/>
                                <w:sz w:val="24"/>
                                <w:szCs w:val="24"/>
                              </w:rPr>
                              <w:t xml:space="preserve">2) </w:t>
                            </w:r>
                            <w:r w:rsidRPr="00B75E29">
                              <w:rPr>
                                <w:rFonts w:ascii="Times New Roman" w:hAnsi="Times New Roman" w:cs="Times New Roman"/>
                                <w:sz w:val="24"/>
                                <w:szCs w:val="24"/>
                              </w:rPr>
                              <w:t>пищевая продукция для диетического лечебного и диетического профилактического питания;</w:t>
                            </w:r>
                          </w:p>
                          <w:p w14:paraId="61EBD3C2" w14:textId="41E174C4" w:rsidR="00DB669D" w:rsidRPr="00B75E29" w:rsidRDefault="00DB669D" w:rsidP="009D2EED">
                            <w:pPr>
                              <w:autoSpaceDE w:val="0"/>
                              <w:autoSpaceDN w:val="0"/>
                              <w:adjustRightInd w:val="0"/>
                              <w:spacing w:after="0" w:line="240" w:lineRule="auto"/>
                              <w:rPr>
                                <w:rFonts w:ascii="Times New Roman" w:hAnsi="Times New Roman" w:cs="Times New Roman"/>
                                <w:sz w:val="24"/>
                                <w:szCs w:val="24"/>
                              </w:rPr>
                            </w:pPr>
                            <w:bookmarkStart w:id="4" w:name="sub_12413"/>
                            <w:bookmarkEnd w:id="3"/>
                            <w:r w:rsidRPr="00B75E29">
                              <w:rPr>
                                <w:rFonts w:ascii="Times New Roman" w:hAnsi="Times New Roman" w:cs="Times New Roman"/>
                                <w:sz w:val="24"/>
                                <w:szCs w:val="24"/>
                              </w:rPr>
                              <w:t xml:space="preserve">3) </w:t>
                            </w:r>
                            <w:r w:rsidRPr="009D2EED">
                              <w:rPr>
                                <w:rFonts w:ascii="Times New Roman" w:hAnsi="Times New Roman" w:cs="Times New Roman"/>
                                <w:sz w:val="24"/>
                                <w:szCs w:val="24"/>
                              </w:rPr>
                              <w:t>лечебно-столовые и лече</w:t>
                            </w:r>
                            <w:r>
                              <w:rPr>
                                <w:rFonts w:ascii="Times New Roman" w:hAnsi="Times New Roman" w:cs="Times New Roman"/>
                                <w:sz w:val="24"/>
                                <w:szCs w:val="24"/>
                              </w:rPr>
                              <w:t>бные природные минеральные воды</w:t>
                            </w:r>
                            <w:r w:rsidRPr="00B75E29">
                              <w:rPr>
                                <w:rFonts w:ascii="Times New Roman" w:hAnsi="Times New Roman" w:cs="Times New Roman"/>
                                <w:sz w:val="24"/>
                                <w:szCs w:val="24"/>
                              </w:rPr>
                              <w:t>;</w:t>
                            </w:r>
                          </w:p>
                          <w:p w14:paraId="2F2792B8" w14:textId="77777777" w:rsidR="00DB669D" w:rsidRPr="00B75E29" w:rsidRDefault="00DB669D" w:rsidP="009D2EED">
                            <w:pPr>
                              <w:autoSpaceDE w:val="0"/>
                              <w:autoSpaceDN w:val="0"/>
                              <w:adjustRightInd w:val="0"/>
                              <w:spacing w:after="0" w:line="240" w:lineRule="auto"/>
                              <w:rPr>
                                <w:rFonts w:ascii="Times New Roman" w:hAnsi="Times New Roman" w:cs="Times New Roman"/>
                                <w:sz w:val="24"/>
                                <w:szCs w:val="24"/>
                              </w:rPr>
                            </w:pPr>
                            <w:bookmarkStart w:id="5" w:name="sub_12414"/>
                            <w:bookmarkEnd w:id="4"/>
                            <w:r w:rsidRPr="00B75E29">
                              <w:rPr>
                                <w:rFonts w:ascii="Times New Roman" w:hAnsi="Times New Roman" w:cs="Times New Roman"/>
                                <w:sz w:val="24"/>
                                <w:szCs w:val="24"/>
                              </w:rPr>
                              <w:t>4) пищевая продукция для питания спортсменов, беременных и кормящих женщин;</w:t>
                            </w:r>
                          </w:p>
                          <w:p w14:paraId="1C345D22" w14:textId="633C2626" w:rsidR="00DB669D" w:rsidRPr="00B75E29" w:rsidRDefault="00DB669D" w:rsidP="009D2EED">
                            <w:pPr>
                              <w:autoSpaceDE w:val="0"/>
                              <w:autoSpaceDN w:val="0"/>
                              <w:adjustRightInd w:val="0"/>
                              <w:spacing w:after="0" w:line="240" w:lineRule="auto"/>
                              <w:rPr>
                                <w:rFonts w:ascii="Times New Roman" w:hAnsi="Times New Roman" w:cs="Times New Roman"/>
                                <w:sz w:val="24"/>
                                <w:szCs w:val="24"/>
                              </w:rPr>
                            </w:pPr>
                            <w:bookmarkStart w:id="6" w:name="sub_12415"/>
                            <w:bookmarkEnd w:id="5"/>
                            <w:r w:rsidRPr="00B75E29">
                              <w:rPr>
                                <w:rFonts w:ascii="Times New Roman" w:hAnsi="Times New Roman" w:cs="Times New Roman"/>
                                <w:sz w:val="24"/>
                                <w:szCs w:val="24"/>
                              </w:rPr>
                              <w:t>5) биологически активные добавки к пище</w:t>
                            </w:r>
                            <w:r w:rsidRPr="009D2EED">
                              <w:t xml:space="preserve"> </w:t>
                            </w:r>
                            <w:r w:rsidRPr="009D2EED">
                              <w:rPr>
                                <w:rFonts w:ascii="Times New Roman" w:hAnsi="Times New Roman" w:cs="Times New Roman"/>
                                <w:sz w:val="24"/>
                                <w:szCs w:val="24"/>
                              </w:rPr>
                              <w:t>(БАД)</w:t>
                            </w:r>
                            <w:r w:rsidRPr="00B75E29">
                              <w:rPr>
                                <w:rFonts w:ascii="Times New Roman" w:hAnsi="Times New Roman" w:cs="Times New Roman"/>
                                <w:sz w:val="24"/>
                                <w:szCs w:val="24"/>
                              </w:rPr>
                              <w:t>.</w:t>
                            </w:r>
                            <w:bookmarkEnd w:id="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EF8F42" id="Скругленный прямоугольник 15" o:spid="_x0000_s1037" style="position:absolute;margin-left:166.35pt;margin-top:23.95pt;width:226.75pt;height:267.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" fillcolor="#fbcaa2 [1625]" strokecolor="#f68c36 [3049]">
                <v:fill color2="#fdefe3 [505]" rotate="t" angle="180" colors="0 #ffbe86;22938f #ffd0aa;1 #ffebdb" focus="100%" type="gradient"/>
                <v:shadow on="t" color="black" opacity="24903f" origin=",.5" offset="0,.55556mm"/>
                <v:textbox>
                  <w:txbxContent>
                    <w:p w14:paraId="0E7713B7" w14:textId="367E5D26" w:rsidR="00DB669D" w:rsidRPr="00B75E29" w:rsidRDefault="00DB669D" w:rsidP="009D2EED">
                      <w:pPr>
                        <w:autoSpaceDE w:val="0"/>
                        <w:autoSpaceDN w:val="0"/>
                        <w:adjustRightInd w:val="0"/>
                        <w:spacing w:after="0" w:line="240" w:lineRule="auto"/>
                        <w:rPr>
                          <w:rFonts w:ascii="Times New Roman" w:hAnsi="Times New Roman" w:cs="Times New Roman"/>
                          <w:sz w:val="24"/>
                          <w:szCs w:val="24"/>
                        </w:rPr>
                      </w:pPr>
                      <w:bookmarkStart w:id="7" w:name="sub_12411"/>
                      <w:r w:rsidRPr="00B75E29">
                        <w:rPr>
                          <w:rFonts w:ascii="Times New Roman" w:hAnsi="Times New Roman" w:cs="Times New Roman"/>
                          <w:sz w:val="24"/>
                          <w:szCs w:val="24"/>
                        </w:rPr>
                        <w:t>1)</w:t>
                      </w:r>
                      <w:r>
                        <w:rPr>
                          <w:rFonts w:ascii="Times New Roman" w:hAnsi="Times New Roman" w:cs="Times New Roman"/>
                          <w:sz w:val="24"/>
                          <w:szCs w:val="24"/>
                        </w:rPr>
                        <w:t xml:space="preserve"> </w:t>
                      </w:r>
                      <w:r w:rsidRPr="00B75E29">
                        <w:rPr>
                          <w:rFonts w:ascii="Times New Roman" w:hAnsi="Times New Roman" w:cs="Times New Roman"/>
                          <w:sz w:val="24"/>
                          <w:szCs w:val="24"/>
                        </w:rPr>
                        <w:t>пищевая продукция для детского питания, в том числе вода питьевая для детского питания;</w:t>
                      </w:r>
                    </w:p>
                    <w:p w14:paraId="093C1B31" w14:textId="19A1D63C" w:rsidR="00DB669D" w:rsidRPr="00B75E29" w:rsidRDefault="00DB669D" w:rsidP="009D2EED">
                      <w:pPr>
                        <w:autoSpaceDE w:val="0"/>
                        <w:autoSpaceDN w:val="0"/>
                        <w:adjustRightInd w:val="0"/>
                        <w:spacing w:after="0" w:line="240" w:lineRule="auto"/>
                        <w:rPr>
                          <w:rFonts w:ascii="Times New Roman" w:hAnsi="Times New Roman" w:cs="Times New Roman"/>
                          <w:sz w:val="24"/>
                          <w:szCs w:val="24"/>
                        </w:rPr>
                      </w:pPr>
                      <w:bookmarkStart w:id="8" w:name="sub_12412"/>
                      <w:bookmarkEnd w:id="7"/>
                      <w:r>
                        <w:rPr>
                          <w:rFonts w:ascii="Times New Roman" w:hAnsi="Times New Roman" w:cs="Times New Roman"/>
                          <w:sz w:val="24"/>
                          <w:szCs w:val="24"/>
                        </w:rPr>
                        <w:t xml:space="preserve">2) </w:t>
                      </w:r>
                      <w:r w:rsidRPr="00B75E29">
                        <w:rPr>
                          <w:rFonts w:ascii="Times New Roman" w:hAnsi="Times New Roman" w:cs="Times New Roman"/>
                          <w:sz w:val="24"/>
                          <w:szCs w:val="24"/>
                        </w:rPr>
                        <w:t>пищевая продукция для диетического лечебного и диетического профилактического питания;</w:t>
                      </w:r>
                    </w:p>
                    <w:p w14:paraId="61EBD3C2" w14:textId="41E174C4" w:rsidR="00DB669D" w:rsidRPr="00B75E29" w:rsidRDefault="00DB669D" w:rsidP="009D2EED">
                      <w:pPr>
                        <w:autoSpaceDE w:val="0"/>
                        <w:autoSpaceDN w:val="0"/>
                        <w:adjustRightInd w:val="0"/>
                        <w:spacing w:after="0" w:line="240" w:lineRule="auto"/>
                        <w:rPr>
                          <w:rFonts w:ascii="Times New Roman" w:hAnsi="Times New Roman" w:cs="Times New Roman"/>
                          <w:sz w:val="24"/>
                          <w:szCs w:val="24"/>
                        </w:rPr>
                      </w:pPr>
                      <w:bookmarkStart w:id="9" w:name="sub_12413"/>
                      <w:bookmarkEnd w:id="8"/>
                      <w:r w:rsidRPr="00B75E29">
                        <w:rPr>
                          <w:rFonts w:ascii="Times New Roman" w:hAnsi="Times New Roman" w:cs="Times New Roman"/>
                          <w:sz w:val="24"/>
                          <w:szCs w:val="24"/>
                        </w:rPr>
                        <w:t xml:space="preserve">3) </w:t>
                      </w:r>
                      <w:r w:rsidRPr="009D2EED">
                        <w:rPr>
                          <w:rFonts w:ascii="Times New Roman" w:hAnsi="Times New Roman" w:cs="Times New Roman"/>
                          <w:sz w:val="24"/>
                          <w:szCs w:val="24"/>
                        </w:rPr>
                        <w:t>лечебно-столовые и лече</w:t>
                      </w:r>
                      <w:r>
                        <w:rPr>
                          <w:rFonts w:ascii="Times New Roman" w:hAnsi="Times New Roman" w:cs="Times New Roman"/>
                          <w:sz w:val="24"/>
                          <w:szCs w:val="24"/>
                        </w:rPr>
                        <w:t>бные природные минеральные воды</w:t>
                      </w:r>
                      <w:r w:rsidRPr="00B75E29">
                        <w:rPr>
                          <w:rFonts w:ascii="Times New Roman" w:hAnsi="Times New Roman" w:cs="Times New Roman"/>
                          <w:sz w:val="24"/>
                          <w:szCs w:val="24"/>
                        </w:rPr>
                        <w:t>;</w:t>
                      </w:r>
                    </w:p>
                    <w:p w14:paraId="2F2792B8" w14:textId="77777777" w:rsidR="00DB669D" w:rsidRPr="00B75E29" w:rsidRDefault="00DB669D" w:rsidP="009D2EED">
                      <w:pPr>
                        <w:autoSpaceDE w:val="0"/>
                        <w:autoSpaceDN w:val="0"/>
                        <w:adjustRightInd w:val="0"/>
                        <w:spacing w:after="0" w:line="240" w:lineRule="auto"/>
                        <w:rPr>
                          <w:rFonts w:ascii="Times New Roman" w:hAnsi="Times New Roman" w:cs="Times New Roman"/>
                          <w:sz w:val="24"/>
                          <w:szCs w:val="24"/>
                        </w:rPr>
                      </w:pPr>
                      <w:bookmarkStart w:id="10" w:name="sub_12414"/>
                      <w:bookmarkEnd w:id="9"/>
                      <w:r w:rsidRPr="00B75E29">
                        <w:rPr>
                          <w:rFonts w:ascii="Times New Roman" w:hAnsi="Times New Roman" w:cs="Times New Roman"/>
                          <w:sz w:val="24"/>
                          <w:szCs w:val="24"/>
                        </w:rPr>
                        <w:t>4) пищевая продукция для питания спортсменов, беременных и кормящих женщин;</w:t>
                      </w:r>
                    </w:p>
                    <w:p w14:paraId="1C345D22" w14:textId="633C2626" w:rsidR="00DB669D" w:rsidRPr="00B75E29" w:rsidRDefault="00DB669D" w:rsidP="009D2EED">
                      <w:pPr>
                        <w:autoSpaceDE w:val="0"/>
                        <w:autoSpaceDN w:val="0"/>
                        <w:adjustRightInd w:val="0"/>
                        <w:spacing w:after="0" w:line="240" w:lineRule="auto"/>
                        <w:rPr>
                          <w:rFonts w:ascii="Times New Roman" w:hAnsi="Times New Roman" w:cs="Times New Roman"/>
                          <w:sz w:val="24"/>
                          <w:szCs w:val="24"/>
                        </w:rPr>
                      </w:pPr>
                      <w:bookmarkStart w:id="11" w:name="sub_12415"/>
                      <w:bookmarkEnd w:id="10"/>
                      <w:r w:rsidRPr="00B75E29">
                        <w:rPr>
                          <w:rFonts w:ascii="Times New Roman" w:hAnsi="Times New Roman" w:cs="Times New Roman"/>
                          <w:sz w:val="24"/>
                          <w:szCs w:val="24"/>
                        </w:rPr>
                        <w:t>5) биологически активные добавки к пище</w:t>
                      </w:r>
                      <w:r w:rsidRPr="009D2EED">
                        <w:t xml:space="preserve"> </w:t>
                      </w:r>
                      <w:r w:rsidRPr="009D2EED">
                        <w:rPr>
                          <w:rFonts w:ascii="Times New Roman" w:hAnsi="Times New Roman" w:cs="Times New Roman"/>
                          <w:sz w:val="24"/>
                          <w:szCs w:val="24"/>
                        </w:rPr>
                        <w:t>(БАД)</w:t>
                      </w:r>
                      <w:r w:rsidRPr="00B75E29">
                        <w:rPr>
                          <w:rFonts w:ascii="Times New Roman" w:hAnsi="Times New Roman" w:cs="Times New Roman"/>
                          <w:sz w:val="24"/>
                          <w:szCs w:val="24"/>
                        </w:rPr>
                        <w:t>.</w:t>
                      </w:r>
                      <w:bookmarkEnd w:id="11"/>
                    </w:p>
                  </w:txbxContent>
                </v:textbox>
              </v:roundrect>
            </w:pict>
          </mc:Fallback>
        </mc:AlternateContent>
      </w:r>
      <w:r>
        <w:rPr>
          <w:noProof/>
          <w:lang w:eastAsia="ru-RU"/>
        </w:rPr>
        <mc:AlternateContent>
          <mc:Choice Requires="wps">
            <w:drawing>
              <wp:anchor distT="0" distB="0" distL="114300" distR="114300" simplePos="0" relativeHeight="251676672" behindDoc="0" locked="0" layoutInCell="1" allowOverlap="1" wp14:anchorId="6E398364" wp14:editId="2F72776F">
                <wp:simplePos x="0" y="0"/>
                <wp:positionH relativeFrom="column">
                  <wp:posOffset>3630064</wp:posOffset>
                </wp:positionH>
                <wp:positionV relativeFrom="paragraph">
                  <wp:posOffset>52614</wp:posOffset>
                </wp:positionV>
                <wp:extent cx="0" cy="249926"/>
                <wp:effectExtent l="95250" t="19050" r="76200" b="93345"/>
                <wp:wrapNone/>
                <wp:docPr id="19" name="Прямая со стрелкой 19"/>
                <wp:cNvGraphicFramePr/>
                <a:graphic xmlns:a="http://schemas.openxmlformats.org/drawingml/2006/main">
                  <a:graphicData uri="http://schemas.microsoft.com/office/word/2010/wordprocessingShape">
                    <wps:wsp>
                      <wps:cNvCnPr/>
                      <wps:spPr>
                        <a:xfrm>
                          <a:off x="0" y="0"/>
                          <a:ext cx="0" cy="249926"/>
                        </a:xfrm>
                        <a:prstGeom prst="straightConnector1">
                          <a:avLst/>
                        </a:prstGeom>
                        <a:ln>
                          <a:tailEnd type="arrow"/>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6F543E" id="Прямая со стрелкой 19" o:spid="_x0000_s1026" type="#_x0000_t32" style="position:absolute;margin-left:285.85pt;margin-top:4.15pt;width:0;height:19.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" strokecolor="#f79646 [3209]" strokeweight="2pt">
                <v:stroke endarrow="open"/>
                <v:shadow on="t" color="black" opacity="24903f" origin=",.5" offset="0,.55556mm"/>
              </v:shape>
            </w:pict>
          </mc:Fallback>
        </mc:AlternateContent>
      </w:r>
      <w:r>
        <w:rPr>
          <w:noProof/>
          <w:lang w:eastAsia="ru-RU"/>
        </w:rPr>
        <mc:AlternateContent>
          <mc:Choice Requires="wps">
            <w:drawing>
              <wp:anchor distT="0" distB="0" distL="114300" distR="114300" simplePos="0" relativeHeight="251677696" behindDoc="0" locked="0" layoutInCell="1" allowOverlap="1" wp14:anchorId="555CAA93" wp14:editId="5F08ADA8">
                <wp:simplePos x="0" y="0"/>
                <wp:positionH relativeFrom="column">
                  <wp:posOffset>5921375</wp:posOffset>
                </wp:positionH>
                <wp:positionV relativeFrom="paragraph">
                  <wp:posOffset>38100</wp:posOffset>
                </wp:positionV>
                <wp:extent cx="0" cy="412750"/>
                <wp:effectExtent l="114300" t="19050" r="76200" b="101600"/>
                <wp:wrapNone/>
                <wp:docPr id="20" name="Прямая со стрелкой 20"/>
                <wp:cNvGraphicFramePr/>
                <a:graphic xmlns:a="http://schemas.openxmlformats.org/drawingml/2006/main">
                  <a:graphicData uri="http://schemas.microsoft.com/office/word/2010/wordprocessingShape">
                    <wps:wsp>
                      <wps:cNvCnPr/>
                      <wps:spPr>
                        <a:xfrm>
                          <a:off x="0" y="0"/>
                          <a:ext cx="0" cy="412750"/>
                        </a:xfrm>
                        <a:prstGeom prst="straightConnector1">
                          <a:avLst/>
                        </a:prstGeom>
                        <a:ln>
                          <a:tailEnd type="arrow"/>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53D463" id="Прямая со стрелкой 20" o:spid="_x0000_s1026" type="#_x0000_t32" style="position:absolute;margin-left:466.25pt;margin-top:3pt;width:0;height: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" strokecolor="#f79646 [3209]" strokeweight="2pt">
                <v:stroke endarrow="open"/>
                <v:shadow on="t" color="black" opacity="24903f" origin=",.5" offset="0,.55556mm"/>
              </v:shape>
            </w:pict>
          </mc:Fallback>
        </mc:AlternateContent>
      </w:r>
    </w:p>
    <w:p w14:paraId="6CBC0404" w14:textId="77777777" w:rsidR="0029189F" w:rsidRPr="0029698A" w:rsidRDefault="0029189F" w:rsidP="0029189F">
      <w:r>
        <w:rPr>
          <w:noProof/>
          <w:lang w:eastAsia="ru-RU"/>
        </w:rPr>
        <mc:AlternateContent>
          <mc:Choice Requires="wps">
            <w:drawing>
              <wp:anchor distT="0" distB="0" distL="114300" distR="114300" simplePos="0" relativeHeight="251672576" behindDoc="0" locked="0" layoutInCell="1" allowOverlap="1" wp14:anchorId="6AFAE137" wp14:editId="3540FDBA">
                <wp:simplePos x="0" y="0"/>
                <wp:positionH relativeFrom="column">
                  <wp:posOffset>-49494</wp:posOffset>
                </wp:positionH>
                <wp:positionV relativeFrom="paragraph">
                  <wp:posOffset>17768</wp:posOffset>
                </wp:positionV>
                <wp:extent cx="2083435" cy="2113472"/>
                <wp:effectExtent l="57150" t="38100" r="69215" b="96520"/>
                <wp:wrapNone/>
                <wp:docPr id="14" name="Скругленный прямоугольник 14"/>
                <wp:cNvGraphicFramePr/>
                <a:graphic xmlns:a="http://schemas.openxmlformats.org/drawingml/2006/main">
                  <a:graphicData uri="http://schemas.microsoft.com/office/word/2010/wordprocessingShape">
                    <wps:wsp>
                      <wps:cNvSpPr/>
                      <wps:spPr>
                        <a:xfrm>
                          <a:off x="0" y="0"/>
                          <a:ext cx="2083435" cy="2113472"/>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4A6AE28F" w14:textId="77777777" w:rsidR="00DB669D" w:rsidRPr="00C72713" w:rsidRDefault="00DB669D" w:rsidP="009D2EED">
                            <w:pPr>
                              <w:autoSpaceDE w:val="0"/>
                              <w:autoSpaceDN w:val="0"/>
                              <w:adjustRightInd w:val="0"/>
                              <w:spacing w:after="0" w:line="240" w:lineRule="auto"/>
                              <w:rPr>
                                <w:rFonts w:ascii="Times New Roman" w:hAnsi="Times New Roman" w:cs="Times New Roman"/>
                                <w:sz w:val="24"/>
                                <w:szCs w:val="24"/>
                              </w:rPr>
                            </w:pPr>
                            <w:r w:rsidRPr="00C72713">
                              <w:rPr>
                                <w:rFonts w:ascii="Times New Roman" w:hAnsi="Times New Roman" w:cs="Times New Roman"/>
                                <w:sz w:val="24"/>
                                <w:szCs w:val="24"/>
                              </w:rPr>
                              <w:t>Требуется на все продукты питания, за исключением:</w:t>
                            </w:r>
                          </w:p>
                          <w:p w14:paraId="01826FE1" w14:textId="77777777" w:rsidR="00DB669D" w:rsidRPr="00C72713" w:rsidRDefault="00DB669D" w:rsidP="009D2EED">
                            <w:pPr>
                              <w:autoSpaceDE w:val="0"/>
                              <w:autoSpaceDN w:val="0"/>
                              <w:adjustRightInd w:val="0"/>
                              <w:spacing w:after="0" w:line="240" w:lineRule="auto"/>
                              <w:rPr>
                                <w:rFonts w:ascii="Times New Roman" w:hAnsi="Times New Roman" w:cs="Times New Roman"/>
                                <w:sz w:val="24"/>
                                <w:szCs w:val="24"/>
                              </w:rPr>
                            </w:pPr>
                            <w:bookmarkStart w:id="12" w:name="sub_12011"/>
                            <w:r w:rsidRPr="00C72713">
                              <w:rPr>
                                <w:rFonts w:ascii="Times New Roman" w:hAnsi="Times New Roman" w:cs="Times New Roman"/>
                                <w:sz w:val="24"/>
                                <w:szCs w:val="24"/>
                              </w:rPr>
                              <w:t>1) непереработанной пищевой продукции животного происхождения;</w:t>
                            </w:r>
                          </w:p>
                          <w:p w14:paraId="040ABBBF" w14:textId="77777777" w:rsidR="00DB669D" w:rsidRPr="00C72713" w:rsidRDefault="00DB669D" w:rsidP="009D2EED">
                            <w:pPr>
                              <w:autoSpaceDE w:val="0"/>
                              <w:autoSpaceDN w:val="0"/>
                              <w:adjustRightInd w:val="0"/>
                              <w:spacing w:after="0" w:line="240" w:lineRule="auto"/>
                              <w:rPr>
                                <w:rFonts w:ascii="Times New Roman" w:hAnsi="Times New Roman" w:cs="Times New Roman"/>
                                <w:sz w:val="24"/>
                                <w:szCs w:val="24"/>
                              </w:rPr>
                            </w:pPr>
                            <w:bookmarkStart w:id="13" w:name="sub_12012"/>
                            <w:bookmarkEnd w:id="12"/>
                            <w:r w:rsidRPr="00C72713">
                              <w:rPr>
                                <w:rFonts w:ascii="Times New Roman" w:hAnsi="Times New Roman" w:cs="Times New Roman"/>
                                <w:sz w:val="24"/>
                                <w:szCs w:val="24"/>
                              </w:rPr>
                              <w:t>2) специализированной пищевой продукции;</w:t>
                            </w:r>
                          </w:p>
                          <w:p w14:paraId="2AD139EC" w14:textId="77777777" w:rsidR="00DB669D" w:rsidRPr="00C72713" w:rsidRDefault="00DB669D" w:rsidP="009D2EED">
                            <w:pPr>
                              <w:autoSpaceDE w:val="0"/>
                              <w:autoSpaceDN w:val="0"/>
                              <w:adjustRightInd w:val="0"/>
                              <w:spacing w:after="0" w:line="240" w:lineRule="auto"/>
                              <w:rPr>
                                <w:rFonts w:ascii="Times New Roman" w:hAnsi="Times New Roman" w:cs="Times New Roman"/>
                                <w:sz w:val="24"/>
                                <w:szCs w:val="24"/>
                              </w:rPr>
                            </w:pPr>
                            <w:bookmarkStart w:id="14" w:name="sub_12013"/>
                            <w:bookmarkEnd w:id="13"/>
                            <w:r w:rsidRPr="00C72713">
                              <w:rPr>
                                <w:rFonts w:ascii="Times New Roman" w:hAnsi="Times New Roman" w:cs="Times New Roman"/>
                                <w:sz w:val="24"/>
                                <w:szCs w:val="24"/>
                              </w:rPr>
                              <w:t>3) уксуса.</w:t>
                            </w:r>
                          </w:p>
                          <w:bookmarkEnd w:id="14"/>
                          <w:p w14:paraId="37A7E62A" w14:textId="77777777" w:rsidR="00DB669D" w:rsidRPr="00C72713" w:rsidRDefault="00DB669D" w:rsidP="0029189F">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FAE137" id="Скругленный прямоугольник 14" o:spid="_x0000_s1038" style="position:absolute;margin-left:-3.9pt;margin-top:1.4pt;width:164.05pt;height:166.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" fillcolor="#fbcaa2 [1625]" strokecolor="#f68c36 [3049]">
                <v:fill color2="#fdefe3 [505]" rotate="t" angle="180" colors="0 #ffbe86;22938f #ffd0aa;1 #ffebdb" focus="100%" type="gradient"/>
                <v:shadow on="t" color="black" opacity="24903f" origin=",.5" offset="0,.55556mm"/>
                <v:textbox>
                  <w:txbxContent>
                    <w:p w14:paraId="4A6AE28F" w14:textId="77777777" w:rsidR="00DB669D" w:rsidRPr="00C72713" w:rsidRDefault="00DB669D" w:rsidP="009D2EED">
                      <w:pPr>
                        <w:autoSpaceDE w:val="0"/>
                        <w:autoSpaceDN w:val="0"/>
                        <w:adjustRightInd w:val="0"/>
                        <w:spacing w:after="0" w:line="240" w:lineRule="auto"/>
                        <w:rPr>
                          <w:rFonts w:ascii="Times New Roman" w:hAnsi="Times New Roman" w:cs="Times New Roman"/>
                          <w:sz w:val="24"/>
                          <w:szCs w:val="24"/>
                        </w:rPr>
                      </w:pPr>
                      <w:r w:rsidRPr="00C72713">
                        <w:rPr>
                          <w:rFonts w:ascii="Times New Roman" w:hAnsi="Times New Roman" w:cs="Times New Roman"/>
                          <w:sz w:val="24"/>
                          <w:szCs w:val="24"/>
                        </w:rPr>
                        <w:t>Требуется на все продукты питания, за исключением:</w:t>
                      </w:r>
                    </w:p>
                    <w:p w14:paraId="01826FE1" w14:textId="77777777" w:rsidR="00DB669D" w:rsidRPr="00C72713" w:rsidRDefault="00DB669D" w:rsidP="009D2EED">
                      <w:pPr>
                        <w:autoSpaceDE w:val="0"/>
                        <w:autoSpaceDN w:val="0"/>
                        <w:adjustRightInd w:val="0"/>
                        <w:spacing w:after="0" w:line="240" w:lineRule="auto"/>
                        <w:rPr>
                          <w:rFonts w:ascii="Times New Roman" w:hAnsi="Times New Roman" w:cs="Times New Roman"/>
                          <w:sz w:val="24"/>
                          <w:szCs w:val="24"/>
                        </w:rPr>
                      </w:pPr>
                      <w:bookmarkStart w:id="15" w:name="sub_12011"/>
                      <w:r w:rsidRPr="00C72713">
                        <w:rPr>
                          <w:rFonts w:ascii="Times New Roman" w:hAnsi="Times New Roman" w:cs="Times New Roman"/>
                          <w:sz w:val="24"/>
                          <w:szCs w:val="24"/>
                        </w:rPr>
                        <w:t>1) непереработанной пищевой продукции животного происхождения;</w:t>
                      </w:r>
                    </w:p>
                    <w:p w14:paraId="040ABBBF" w14:textId="77777777" w:rsidR="00DB669D" w:rsidRPr="00C72713" w:rsidRDefault="00DB669D" w:rsidP="009D2EED">
                      <w:pPr>
                        <w:autoSpaceDE w:val="0"/>
                        <w:autoSpaceDN w:val="0"/>
                        <w:adjustRightInd w:val="0"/>
                        <w:spacing w:after="0" w:line="240" w:lineRule="auto"/>
                        <w:rPr>
                          <w:rFonts w:ascii="Times New Roman" w:hAnsi="Times New Roman" w:cs="Times New Roman"/>
                          <w:sz w:val="24"/>
                          <w:szCs w:val="24"/>
                        </w:rPr>
                      </w:pPr>
                      <w:bookmarkStart w:id="16" w:name="sub_12012"/>
                      <w:bookmarkEnd w:id="15"/>
                      <w:r w:rsidRPr="00C72713">
                        <w:rPr>
                          <w:rFonts w:ascii="Times New Roman" w:hAnsi="Times New Roman" w:cs="Times New Roman"/>
                          <w:sz w:val="24"/>
                          <w:szCs w:val="24"/>
                        </w:rPr>
                        <w:t>2) специализированной пищевой продукции;</w:t>
                      </w:r>
                    </w:p>
                    <w:p w14:paraId="2AD139EC" w14:textId="77777777" w:rsidR="00DB669D" w:rsidRPr="00C72713" w:rsidRDefault="00DB669D" w:rsidP="009D2EED">
                      <w:pPr>
                        <w:autoSpaceDE w:val="0"/>
                        <w:autoSpaceDN w:val="0"/>
                        <w:adjustRightInd w:val="0"/>
                        <w:spacing w:after="0" w:line="240" w:lineRule="auto"/>
                        <w:rPr>
                          <w:rFonts w:ascii="Times New Roman" w:hAnsi="Times New Roman" w:cs="Times New Roman"/>
                          <w:sz w:val="24"/>
                          <w:szCs w:val="24"/>
                        </w:rPr>
                      </w:pPr>
                      <w:bookmarkStart w:id="17" w:name="sub_12013"/>
                      <w:bookmarkEnd w:id="16"/>
                      <w:r w:rsidRPr="00C72713">
                        <w:rPr>
                          <w:rFonts w:ascii="Times New Roman" w:hAnsi="Times New Roman" w:cs="Times New Roman"/>
                          <w:sz w:val="24"/>
                          <w:szCs w:val="24"/>
                        </w:rPr>
                        <w:t>3) уксуса.</w:t>
                      </w:r>
                    </w:p>
                    <w:bookmarkEnd w:id="17"/>
                    <w:p w14:paraId="37A7E62A" w14:textId="77777777" w:rsidR="00DB669D" w:rsidRPr="00C72713" w:rsidRDefault="00DB669D" w:rsidP="0029189F">
                      <w:pPr>
                        <w:jc w:val="center"/>
                        <w:rPr>
                          <w:rFonts w:ascii="Times New Roman" w:hAnsi="Times New Roman" w:cs="Times New Roman"/>
                        </w:rPr>
                      </w:pPr>
                    </w:p>
                  </w:txbxContent>
                </v:textbox>
              </v:roundrect>
            </w:pict>
          </mc:Fallback>
        </mc:AlternateContent>
      </w:r>
      <w:r>
        <w:rPr>
          <w:noProof/>
          <w:lang w:eastAsia="ru-RU"/>
        </w:rPr>
        <mc:AlternateContent>
          <mc:Choice Requires="wps">
            <w:drawing>
              <wp:anchor distT="0" distB="0" distL="114300" distR="114300" simplePos="0" relativeHeight="251674624" behindDoc="0" locked="0" layoutInCell="1" allowOverlap="1" wp14:anchorId="2F6A67FF" wp14:editId="2024769C">
                <wp:simplePos x="0" y="0"/>
                <wp:positionH relativeFrom="column">
                  <wp:posOffset>5124756</wp:posOffset>
                </wp:positionH>
                <wp:positionV relativeFrom="paragraph">
                  <wp:posOffset>131099</wp:posOffset>
                </wp:positionV>
                <wp:extent cx="1872615" cy="1344930"/>
                <wp:effectExtent l="57150" t="38100" r="70485" b="102870"/>
                <wp:wrapNone/>
                <wp:docPr id="16" name="Скругленный прямоугольник 16"/>
                <wp:cNvGraphicFramePr/>
                <a:graphic xmlns:a="http://schemas.openxmlformats.org/drawingml/2006/main">
                  <a:graphicData uri="http://schemas.microsoft.com/office/word/2010/wordprocessingShape">
                    <wps:wsp>
                      <wps:cNvSpPr/>
                      <wps:spPr>
                        <a:xfrm>
                          <a:off x="0" y="0"/>
                          <a:ext cx="1872615" cy="134493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07998516" w14:textId="39C18215" w:rsidR="00DB669D" w:rsidRPr="00C72713" w:rsidRDefault="00DB669D" w:rsidP="00FE758D">
                            <w:pPr>
                              <w:autoSpaceDE w:val="0"/>
                              <w:autoSpaceDN w:val="0"/>
                              <w:adjustRightInd w:val="0"/>
                              <w:spacing w:after="0" w:line="240" w:lineRule="auto"/>
                              <w:rPr>
                                <w:rFonts w:ascii="Times New Roman" w:hAnsi="Times New Roman" w:cs="Times New Roman"/>
                              </w:rPr>
                            </w:pPr>
                            <w:r w:rsidRPr="00C72713">
                              <w:rPr>
                                <w:rFonts w:ascii="Times New Roman" w:hAnsi="Times New Roman" w:cs="Times New Roman"/>
                                <w:sz w:val="24"/>
                                <w:szCs w:val="24"/>
                              </w:rPr>
                              <w:t>Непереработанная пищевая продукция животного происхождения</w:t>
                            </w:r>
                            <w:r>
                              <w:rPr>
                                <w:rFonts w:ascii="Times New Roman" w:hAnsi="Times New Roman" w:cs="Times New Roman"/>
                                <w:sz w:val="24"/>
                                <w:szCs w:val="24"/>
                              </w:rPr>
                              <w:t>.</w:t>
                            </w:r>
                            <w:r w:rsidRPr="00C72713">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F6A67FF" id="Скругленный прямоугольник 16" o:spid="_x0000_s1039" style="position:absolute;margin-left:403.5pt;margin-top:10.3pt;width:147.45pt;height:105.9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" fillcolor="#fbcaa2 [1625]" strokecolor="#f68c36 [3049]">
                <v:fill color2="#fdefe3 [505]" rotate="t" angle="180" colors="0 #ffbe86;22938f #ffd0aa;1 #ffebdb" focus="100%" type="gradient"/>
                <v:shadow on="t" color="black" opacity="24903f" origin=",.5" offset="0,.55556mm"/>
                <v:textbox>
                  <w:txbxContent>
                    <w:p w14:paraId="07998516" w14:textId="39C18215" w:rsidR="00DB669D" w:rsidRPr="00C72713" w:rsidRDefault="00DB669D" w:rsidP="00FE758D">
                      <w:pPr>
                        <w:autoSpaceDE w:val="0"/>
                        <w:autoSpaceDN w:val="0"/>
                        <w:adjustRightInd w:val="0"/>
                        <w:spacing w:after="0" w:line="240" w:lineRule="auto"/>
                        <w:rPr>
                          <w:rFonts w:ascii="Times New Roman" w:hAnsi="Times New Roman" w:cs="Times New Roman"/>
                        </w:rPr>
                      </w:pPr>
                      <w:r w:rsidRPr="00C72713">
                        <w:rPr>
                          <w:rFonts w:ascii="Times New Roman" w:hAnsi="Times New Roman" w:cs="Times New Roman"/>
                          <w:sz w:val="24"/>
                          <w:szCs w:val="24"/>
                        </w:rPr>
                        <w:t>Непереработанная пищевая продукция животного происхождения</w:t>
                      </w:r>
                      <w:r>
                        <w:rPr>
                          <w:rFonts w:ascii="Times New Roman" w:hAnsi="Times New Roman" w:cs="Times New Roman"/>
                          <w:sz w:val="24"/>
                          <w:szCs w:val="24"/>
                        </w:rPr>
                        <w:t>.</w:t>
                      </w:r>
                      <w:r w:rsidRPr="00C72713">
                        <w:rPr>
                          <w:rFonts w:ascii="Times New Roman" w:hAnsi="Times New Roman" w:cs="Times New Roman"/>
                          <w:sz w:val="24"/>
                          <w:szCs w:val="24"/>
                        </w:rPr>
                        <w:t xml:space="preserve"> </w:t>
                      </w:r>
                    </w:p>
                  </w:txbxContent>
                </v:textbox>
              </v:roundrect>
            </w:pict>
          </mc:Fallback>
        </mc:AlternateContent>
      </w:r>
    </w:p>
    <w:p w14:paraId="03F2ECEA" w14:textId="77777777" w:rsidR="0029189F" w:rsidRPr="0029698A" w:rsidRDefault="0029189F" w:rsidP="0029189F"/>
    <w:p w14:paraId="1977905F" w14:textId="77777777" w:rsidR="0029189F" w:rsidRPr="0029698A" w:rsidRDefault="0029189F" w:rsidP="0029189F"/>
    <w:p w14:paraId="1AEA4B4E" w14:textId="77777777" w:rsidR="0029189F" w:rsidRPr="0029698A" w:rsidRDefault="0029189F" w:rsidP="0029189F"/>
    <w:p w14:paraId="2957AB0E" w14:textId="77777777" w:rsidR="0029189F" w:rsidRPr="0029698A" w:rsidRDefault="0029189F" w:rsidP="0029189F"/>
    <w:p w14:paraId="234A0903" w14:textId="77777777" w:rsidR="0029189F" w:rsidRPr="0029698A" w:rsidRDefault="0029189F" w:rsidP="0029189F"/>
    <w:p w14:paraId="6A487228" w14:textId="77777777" w:rsidR="0029189F" w:rsidRPr="0029698A" w:rsidRDefault="0029189F" w:rsidP="0029189F"/>
    <w:p w14:paraId="78505FF7" w14:textId="77777777" w:rsidR="0029189F" w:rsidRPr="0029698A" w:rsidRDefault="0029189F" w:rsidP="0029189F"/>
    <w:p w14:paraId="3E7E751A" w14:textId="77777777" w:rsidR="0029189F" w:rsidRPr="0029698A" w:rsidRDefault="0029189F" w:rsidP="0029189F"/>
    <w:p w14:paraId="145F2F5B" w14:textId="77777777" w:rsidR="0029189F" w:rsidRPr="0029698A" w:rsidRDefault="0029189F" w:rsidP="0029189F"/>
    <w:p w14:paraId="22A85F6C" w14:textId="48A5936A" w:rsidR="0029189F" w:rsidRPr="0029698A" w:rsidRDefault="00B04F1F" w:rsidP="0029189F">
      <w:r>
        <w:rPr>
          <w:noProof/>
          <w:lang w:eastAsia="ru-RU"/>
        </w:rPr>
        <mc:AlternateContent>
          <mc:Choice Requires="wps">
            <w:drawing>
              <wp:anchor distT="0" distB="0" distL="114300" distR="114300" simplePos="0" relativeHeight="251681792" behindDoc="0" locked="0" layoutInCell="1" allowOverlap="1" wp14:anchorId="1E8897CE" wp14:editId="13151843">
                <wp:simplePos x="0" y="0"/>
                <wp:positionH relativeFrom="column">
                  <wp:posOffset>5055235</wp:posOffset>
                </wp:positionH>
                <wp:positionV relativeFrom="paragraph">
                  <wp:posOffset>255905</wp:posOffset>
                </wp:positionV>
                <wp:extent cx="2033270" cy="2220595"/>
                <wp:effectExtent l="57150" t="38100" r="81280" b="103505"/>
                <wp:wrapNone/>
                <wp:docPr id="24" name="Скругленный прямоугольник 24"/>
                <wp:cNvGraphicFramePr/>
                <a:graphic xmlns:a="http://schemas.openxmlformats.org/drawingml/2006/main">
                  <a:graphicData uri="http://schemas.microsoft.com/office/word/2010/wordprocessingShape">
                    <wps:wsp>
                      <wps:cNvSpPr/>
                      <wps:spPr>
                        <a:xfrm>
                          <a:off x="0" y="0"/>
                          <a:ext cx="2033270" cy="222059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23677CB3" w14:textId="77777777" w:rsidR="00DB669D" w:rsidRPr="0042543F" w:rsidRDefault="00DB669D" w:rsidP="0029189F">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Документы </w:t>
                            </w:r>
                            <w:r w:rsidRPr="0029698A">
                              <w:rPr>
                                <w:rFonts w:ascii="Times New Roman" w:hAnsi="Times New Roman" w:cs="Times New Roman"/>
                                <w:b/>
                                <w:sz w:val="24"/>
                                <w:szCs w:val="24"/>
                              </w:rPr>
                              <w:t>отсутствуют</w:t>
                            </w:r>
                            <w:r>
                              <w:rPr>
                                <w:rFonts w:ascii="Times New Roman" w:hAnsi="Times New Roman" w:cs="Times New Roman"/>
                                <w:sz w:val="24"/>
                                <w:szCs w:val="24"/>
                              </w:rPr>
                              <w:t xml:space="preserve"> и (или) информация о наименовании товара, о его производителе (название, место расположения) в документах и на маркировочном ярлыке </w:t>
                            </w:r>
                            <w:r w:rsidRPr="0029698A">
                              <w:rPr>
                                <w:rFonts w:ascii="Times New Roman" w:hAnsi="Times New Roman" w:cs="Times New Roman"/>
                                <w:b/>
                                <w:sz w:val="24"/>
                                <w:szCs w:val="24"/>
                              </w:rPr>
                              <w:t>не соответствует</w:t>
                            </w:r>
                            <w:r>
                              <w:rPr>
                                <w:rFonts w:ascii="Times New Roman" w:hAnsi="Times New Roman" w:cs="Times New Roman"/>
                                <w:sz w:val="24"/>
                                <w:szCs w:val="24"/>
                              </w:rPr>
                              <w:t xml:space="preserve"> друг другу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8897CE" id="Скругленный прямоугольник 24" o:spid="_x0000_s1040" style="position:absolute;margin-left:398.05pt;margin-top:20.15pt;width:160.1pt;height:174.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" fillcolor="#dfa7a6 [1621]" strokecolor="#bc4542 [3045]">
                <v:fill color2="#f5e4e4 [501]" rotate="t" angle="180" colors="0 #ffa2a1;22938f #ffbebd;1 #ffe5e5" focus="100%" type="gradient"/>
                <v:shadow on="t" color="black" opacity="24903f" origin=",.5" offset="0,.55556mm"/>
                <v:textbox>
                  <w:txbxContent>
                    <w:p w14:paraId="23677CB3" w14:textId="77777777" w:rsidR="00DB669D" w:rsidRPr="0042543F" w:rsidRDefault="00DB669D" w:rsidP="0029189F">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Документы </w:t>
                      </w:r>
                      <w:r w:rsidRPr="0029698A">
                        <w:rPr>
                          <w:rFonts w:ascii="Times New Roman" w:hAnsi="Times New Roman" w:cs="Times New Roman"/>
                          <w:b/>
                          <w:sz w:val="24"/>
                          <w:szCs w:val="24"/>
                        </w:rPr>
                        <w:t>отсутствуют</w:t>
                      </w:r>
                      <w:r>
                        <w:rPr>
                          <w:rFonts w:ascii="Times New Roman" w:hAnsi="Times New Roman" w:cs="Times New Roman"/>
                          <w:sz w:val="24"/>
                          <w:szCs w:val="24"/>
                        </w:rPr>
                        <w:t xml:space="preserve"> и (или) информация о наименовании товара, о его производителе (название, место расположения) в документах и на маркировочном ярлыке </w:t>
                      </w:r>
                      <w:r w:rsidRPr="0029698A">
                        <w:rPr>
                          <w:rFonts w:ascii="Times New Roman" w:hAnsi="Times New Roman" w:cs="Times New Roman"/>
                          <w:b/>
                          <w:sz w:val="24"/>
                          <w:szCs w:val="24"/>
                        </w:rPr>
                        <w:t>не соответствует</w:t>
                      </w:r>
                      <w:r>
                        <w:rPr>
                          <w:rFonts w:ascii="Times New Roman" w:hAnsi="Times New Roman" w:cs="Times New Roman"/>
                          <w:sz w:val="24"/>
                          <w:szCs w:val="24"/>
                        </w:rPr>
                        <w:t xml:space="preserve"> друг другу</w:t>
                      </w:r>
                    </w:p>
                  </w:txbxContent>
                </v:textbox>
              </v:roundrect>
            </w:pict>
          </mc:Fallback>
        </mc:AlternateContent>
      </w:r>
      <w:r>
        <w:rPr>
          <w:noProof/>
          <w:lang w:eastAsia="ru-RU"/>
        </w:rPr>
        <mc:AlternateContent>
          <mc:Choice Requires="wps">
            <w:drawing>
              <wp:anchor distT="0" distB="0" distL="114300" distR="114300" simplePos="0" relativeHeight="251682816" behindDoc="0" locked="0" layoutInCell="1" allowOverlap="1" wp14:anchorId="31E6F166" wp14:editId="5BC035A0">
                <wp:simplePos x="0" y="0"/>
                <wp:positionH relativeFrom="column">
                  <wp:posOffset>-187960</wp:posOffset>
                </wp:positionH>
                <wp:positionV relativeFrom="paragraph">
                  <wp:posOffset>254000</wp:posOffset>
                </wp:positionV>
                <wp:extent cx="5242560" cy="2663825"/>
                <wp:effectExtent l="57150" t="38100" r="53340" b="98425"/>
                <wp:wrapNone/>
                <wp:docPr id="26" name="Скругленный прямоугольник 26"/>
                <wp:cNvGraphicFramePr/>
                <a:graphic xmlns:a="http://schemas.openxmlformats.org/drawingml/2006/main">
                  <a:graphicData uri="http://schemas.microsoft.com/office/word/2010/wordprocessingShape">
                    <wps:wsp>
                      <wps:cNvSpPr/>
                      <wps:spPr>
                        <a:xfrm>
                          <a:off x="0" y="0"/>
                          <a:ext cx="5242560" cy="266382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5BDE821B" w14:textId="11E8CCB0" w:rsidR="00DB669D" w:rsidRDefault="00DB669D" w:rsidP="0029189F">
                            <w:pPr>
                              <w:pStyle w:val="a3"/>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Документы </w:t>
                            </w:r>
                            <w:r w:rsidRPr="0029698A">
                              <w:rPr>
                                <w:rFonts w:ascii="Times New Roman" w:hAnsi="Times New Roman" w:cs="Times New Roman"/>
                                <w:b/>
                                <w:sz w:val="24"/>
                                <w:szCs w:val="24"/>
                              </w:rPr>
                              <w:t xml:space="preserve">в наличии </w:t>
                            </w:r>
                            <w:r>
                              <w:rPr>
                                <w:rFonts w:ascii="Times New Roman" w:hAnsi="Times New Roman" w:cs="Times New Roman"/>
                                <w:sz w:val="24"/>
                                <w:szCs w:val="24"/>
                              </w:rPr>
                              <w:t>и информация о наименовании товара, о его производителе (название, место расположения) в документах и на маркировочном ярлыке</w:t>
                            </w:r>
                            <w:r w:rsidRPr="0029698A">
                              <w:rPr>
                                <w:rFonts w:ascii="Times New Roman" w:hAnsi="Times New Roman" w:cs="Times New Roman"/>
                                <w:b/>
                                <w:sz w:val="24"/>
                                <w:szCs w:val="24"/>
                              </w:rPr>
                              <w:t xml:space="preserve"> соответствует</w:t>
                            </w:r>
                            <w:r>
                              <w:rPr>
                                <w:rFonts w:ascii="Times New Roman" w:hAnsi="Times New Roman" w:cs="Times New Roman"/>
                                <w:sz w:val="24"/>
                                <w:szCs w:val="24"/>
                              </w:rPr>
                              <w:t xml:space="preserve"> друг другу;</w:t>
                            </w:r>
                          </w:p>
                          <w:p w14:paraId="02323023" w14:textId="77777777" w:rsidR="00DB669D" w:rsidRPr="00B75E29" w:rsidRDefault="00DB669D" w:rsidP="0029189F">
                            <w:pPr>
                              <w:pStyle w:val="a3"/>
                              <w:spacing w:after="0" w:line="240" w:lineRule="auto"/>
                              <w:ind w:left="0" w:firstLine="708"/>
                              <w:jc w:val="both"/>
                              <w:rPr>
                                <w:rFonts w:ascii="Times New Roman" w:hAnsi="Times New Roman" w:cs="Times New Roman"/>
                                <w:b/>
                                <w:sz w:val="24"/>
                                <w:szCs w:val="24"/>
                              </w:rPr>
                            </w:pPr>
                            <w:r w:rsidRPr="00B75E29">
                              <w:rPr>
                                <w:rFonts w:ascii="Times New Roman" w:hAnsi="Times New Roman" w:cs="Times New Roman"/>
                                <w:b/>
                                <w:sz w:val="24"/>
                                <w:szCs w:val="24"/>
                              </w:rPr>
                              <w:t>Дополнительно:</w:t>
                            </w:r>
                          </w:p>
                          <w:p w14:paraId="5A6D5886" w14:textId="2B013855" w:rsidR="00DB669D" w:rsidRDefault="00DB669D" w:rsidP="0029189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97633">
                              <w:rPr>
                                <w:rFonts w:ascii="Times New Roman" w:hAnsi="Times New Roman" w:cs="Times New Roman"/>
                                <w:sz w:val="24"/>
                                <w:szCs w:val="24"/>
                              </w:rPr>
                              <w:t>масса, указанная в товарно-транспортной накладной совпадает с массой, указанной в ветеринарных сопроводительных документах (по системе «Меркурий»</w:t>
                            </w:r>
                            <w:r>
                              <w:rPr>
                                <w:rFonts w:ascii="Times New Roman" w:hAnsi="Times New Roman" w:cs="Times New Roman"/>
                                <w:sz w:val="24"/>
                                <w:szCs w:val="24"/>
                              </w:rPr>
                              <w:t>;</w:t>
                            </w:r>
                          </w:p>
                          <w:p w14:paraId="2FE9F429" w14:textId="09B53479" w:rsidR="00DB669D" w:rsidRPr="00B75E29" w:rsidRDefault="00DB669D" w:rsidP="0029189F">
                            <w:pPr>
                              <w:pStyle w:val="a3"/>
                              <w:spacing w:after="0" w:line="240" w:lineRule="auto"/>
                              <w:ind w:left="0"/>
                              <w:jc w:val="both"/>
                              <w:rPr>
                                <w:rFonts w:ascii="Times New Roman" w:hAnsi="Times New Roman" w:cs="Times New Roman"/>
                                <w:sz w:val="20"/>
                                <w:szCs w:val="20"/>
                              </w:rPr>
                            </w:pPr>
                            <w:r>
                              <w:rPr>
                                <w:rFonts w:ascii="Times New Roman" w:hAnsi="Times New Roman" w:cs="Times New Roman"/>
                                <w:sz w:val="24"/>
                                <w:szCs w:val="24"/>
                              </w:rPr>
                              <w:t xml:space="preserve">- </w:t>
                            </w:r>
                            <w:r w:rsidRPr="00F97633">
                              <w:rPr>
                                <w:rFonts w:ascii="Times New Roman" w:hAnsi="Times New Roman" w:cs="Times New Roman"/>
                                <w:sz w:val="24"/>
                                <w:szCs w:val="24"/>
                              </w:rPr>
                              <w:t>наличие товарно-транспортной</w:t>
                            </w:r>
                            <w:r>
                              <w:rPr>
                                <w:rFonts w:ascii="Times New Roman" w:hAnsi="Times New Roman" w:cs="Times New Roman"/>
                                <w:sz w:val="24"/>
                                <w:szCs w:val="24"/>
                              </w:rPr>
                              <w:t xml:space="preserve"> накладной и/или счет-фактуры с</w:t>
                            </w:r>
                            <w:r w:rsidRPr="00F97633">
                              <w:rPr>
                                <w:rFonts w:ascii="Times New Roman" w:hAnsi="Times New Roman" w:cs="Times New Roman"/>
                                <w:sz w:val="24"/>
                                <w:szCs w:val="24"/>
                              </w:rPr>
                              <w:t xml:space="preserve"> указанием следующей информации: наименование поставщика, адрес, ИНН/КПП поставщика, реквизиты поставщика, номер, дата контракта (договор), полное наименование товара, единица измерения, количество товара; цена товара (с НДС и без НДС)</w:t>
                            </w:r>
                            <w:r>
                              <w:rPr>
                                <w:rFonts w:ascii="Times New Roman" w:hAnsi="Times New Roman" w:cs="Times New Roman"/>
                                <w:sz w:val="24"/>
                                <w:szCs w:val="24"/>
                              </w:rPr>
                              <w:t>, н</w:t>
                            </w:r>
                            <w:r w:rsidRPr="00F97633">
                              <w:rPr>
                                <w:rFonts w:ascii="Times New Roman" w:hAnsi="Times New Roman" w:cs="Times New Roman"/>
                                <w:sz w:val="24"/>
                                <w:szCs w:val="24"/>
                              </w:rPr>
                              <w:t>аличие подписи и печати поставщика</w:t>
                            </w:r>
                            <w:r>
                              <w:rPr>
                                <w:rFonts w:ascii="Times New Roman" w:hAnsi="Times New Roman" w:cs="Times New Roman"/>
                                <w:sz w:val="24"/>
                                <w:szCs w:val="24"/>
                              </w:rPr>
                              <w:t xml:space="preserve"> </w:t>
                            </w:r>
                            <w:r>
                              <w:rPr>
                                <w:rFonts w:ascii="Times New Roman" w:hAnsi="Times New Roman" w:cs="Times New Roman"/>
                                <w:sz w:val="20"/>
                                <w:szCs w:val="20"/>
                              </w:rPr>
                              <w:t>(ст. 9 №</w:t>
                            </w:r>
                            <w:r w:rsidRPr="00B75E29">
                              <w:rPr>
                                <w:rFonts w:ascii="Times New Roman" w:hAnsi="Times New Roman" w:cs="Times New Roman"/>
                                <w:sz w:val="20"/>
                                <w:szCs w:val="20"/>
                              </w:rPr>
                              <w:t xml:space="preserve"> 402-ФЗ от 06.12.2011 «О бухгалтерском учете», ст.458 ГК РФ</w:t>
                            </w:r>
                            <w:r>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E6F166" id="Скругленный прямоугольник 26" o:spid="_x0000_s1041" style="position:absolute;margin-left:-14.8pt;margin-top:20pt;width:412.8pt;height:20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" fillcolor="#cdddac [1622]" strokecolor="#94b64e [3046]">
                <v:fill color2="#f0f4e6 [502]" rotate="t" angle="180" colors="0 #dafda7;22938f #e4fdc2;1 #f5ffe6" focus="100%" type="gradient"/>
                <v:shadow on="t" color="black" opacity="24903f" origin=",.5" offset="0,.55556mm"/>
                <v:textbox>
                  <w:txbxContent>
                    <w:p w14:paraId="5BDE821B" w14:textId="11E8CCB0" w:rsidR="00DB669D" w:rsidRDefault="00DB669D" w:rsidP="0029189F">
                      <w:pPr>
                        <w:pStyle w:val="a3"/>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Документы </w:t>
                      </w:r>
                      <w:r w:rsidRPr="0029698A">
                        <w:rPr>
                          <w:rFonts w:ascii="Times New Roman" w:hAnsi="Times New Roman" w:cs="Times New Roman"/>
                          <w:b/>
                          <w:sz w:val="24"/>
                          <w:szCs w:val="24"/>
                        </w:rPr>
                        <w:t xml:space="preserve">в наличии </w:t>
                      </w:r>
                      <w:r>
                        <w:rPr>
                          <w:rFonts w:ascii="Times New Roman" w:hAnsi="Times New Roman" w:cs="Times New Roman"/>
                          <w:sz w:val="24"/>
                          <w:szCs w:val="24"/>
                        </w:rPr>
                        <w:t>и информация о наименовании товара, о его производителе (название, место расположения) в документах и на маркировочном ярлыке</w:t>
                      </w:r>
                      <w:r w:rsidRPr="0029698A">
                        <w:rPr>
                          <w:rFonts w:ascii="Times New Roman" w:hAnsi="Times New Roman" w:cs="Times New Roman"/>
                          <w:b/>
                          <w:sz w:val="24"/>
                          <w:szCs w:val="24"/>
                        </w:rPr>
                        <w:t xml:space="preserve"> соответствует</w:t>
                      </w:r>
                      <w:r>
                        <w:rPr>
                          <w:rFonts w:ascii="Times New Roman" w:hAnsi="Times New Roman" w:cs="Times New Roman"/>
                          <w:sz w:val="24"/>
                          <w:szCs w:val="24"/>
                        </w:rPr>
                        <w:t xml:space="preserve"> друг другу;</w:t>
                      </w:r>
                    </w:p>
                    <w:p w14:paraId="02323023" w14:textId="77777777" w:rsidR="00DB669D" w:rsidRPr="00B75E29" w:rsidRDefault="00DB669D" w:rsidP="0029189F">
                      <w:pPr>
                        <w:pStyle w:val="a3"/>
                        <w:spacing w:after="0" w:line="240" w:lineRule="auto"/>
                        <w:ind w:left="0" w:firstLine="708"/>
                        <w:jc w:val="both"/>
                        <w:rPr>
                          <w:rFonts w:ascii="Times New Roman" w:hAnsi="Times New Roman" w:cs="Times New Roman"/>
                          <w:b/>
                          <w:sz w:val="24"/>
                          <w:szCs w:val="24"/>
                        </w:rPr>
                      </w:pPr>
                      <w:r w:rsidRPr="00B75E29">
                        <w:rPr>
                          <w:rFonts w:ascii="Times New Roman" w:hAnsi="Times New Roman" w:cs="Times New Roman"/>
                          <w:b/>
                          <w:sz w:val="24"/>
                          <w:szCs w:val="24"/>
                        </w:rPr>
                        <w:t>Дополнительно:</w:t>
                      </w:r>
                    </w:p>
                    <w:p w14:paraId="5A6D5886" w14:textId="2B013855" w:rsidR="00DB669D" w:rsidRDefault="00DB669D" w:rsidP="0029189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97633">
                        <w:rPr>
                          <w:rFonts w:ascii="Times New Roman" w:hAnsi="Times New Roman" w:cs="Times New Roman"/>
                          <w:sz w:val="24"/>
                          <w:szCs w:val="24"/>
                        </w:rPr>
                        <w:t>масса, указанная в товарно-транспортной накладной совпадает с массой, указанной в ветеринарных сопроводительных документах (по системе «Меркурий»</w:t>
                      </w:r>
                      <w:r>
                        <w:rPr>
                          <w:rFonts w:ascii="Times New Roman" w:hAnsi="Times New Roman" w:cs="Times New Roman"/>
                          <w:sz w:val="24"/>
                          <w:szCs w:val="24"/>
                        </w:rPr>
                        <w:t>;</w:t>
                      </w:r>
                    </w:p>
                    <w:p w14:paraId="2FE9F429" w14:textId="09B53479" w:rsidR="00DB669D" w:rsidRPr="00B75E29" w:rsidRDefault="00DB669D" w:rsidP="0029189F">
                      <w:pPr>
                        <w:pStyle w:val="a3"/>
                        <w:spacing w:after="0" w:line="240" w:lineRule="auto"/>
                        <w:ind w:left="0"/>
                        <w:jc w:val="both"/>
                        <w:rPr>
                          <w:rFonts w:ascii="Times New Roman" w:hAnsi="Times New Roman" w:cs="Times New Roman"/>
                          <w:sz w:val="20"/>
                          <w:szCs w:val="20"/>
                        </w:rPr>
                      </w:pPr>
                      <w:r>
                        <w:rPr>
                          <w:rFonts w:ascii="Times New Roman" w:hAnsi="Times New Roman" w:cs="Times New Roman"/>
                          <w:sz w:val="24"/>
                          <w:szCs w:val="24"/>
                        </w:rPr>
                        <w:t xml:space="preserve">- </w:t>
                      </w:r>
                      <w:r w:rsidRPr="00F97633">
                        <w:rPr>
                          <w:rFonts w:ascii="Times New Roman" w:hAnsi="Times New Roman" w:cs="Times New Roman"/>
                          <w:sz w:val="24"/>
                          <w:szCs w:val="24"/>
                        </w:rPr>
                        <w:t>наличие товарно-транспортной</w:t>
                      </w:r>
                      <w:r>
                        <w:rPr>
                          <w:rFonts w:ascii="Times New Roman" w:hAnsi="Times New Roman" w:cs="Times New Roman"/>
                          <w:sz w:val="24"/>
                          <w:szCs w:val="24"/>
                        </w:rPr>
                        <w:t xml:space="preserve"> накладной и/или счет-фактуры с</w:t>
                      </w:r>
                      <w:r w:rsidRPr="00F97633">
                        <w:rPr>
                          <w:rFonts w:ascii="Times New Roman" w:hAnsi="Times New Roman" w:cs="Times New Roman"/>
                          <w:sz w:val="24"/>
                          <w:szCs w:val="24"/>
                        </w:rPr>
                        <w:t xml:space="preserve"> указанием следующей информации: наименование поставщика, адрес, ИНН/КПП поставщика, реквизиты поставщика, номер, дата контракта (договор), полное наименование товара, единица измерения, количество товара; цена товара (с НДС и без НДС)</w:t>
                      </w:r>
                      <w:r>
                        <w:rPr>
                          <w:rFonts w:ascii="Times New Roman" w:hAnsi="Times New Roman" w:cs="Times New Roman"/>
                          <w:sz w:val="24"/>
                          <w:szCs w:val="24"/>
                        </w:rPr>
                        <w:t>, н</w:t>
                      </w:r>
                      <w:r w:rsidRPr="00F97633">
                        <w:rPr>
                          <w:rFonts w:ascii="Times New Roman" w:hAnsi="Times New Roman" w:cs="Times New Roman"/>
                          <w:sz w:val="24"/>
                          <w:szCs w:val="24"/>
                        </w:rPr>
                        <w:t>аличие подписи и печати поставщика</w:t>
                      </w:r>
                      <w:r>
                        <w:rPr>
                          <w:rFonts w:ascii="Times New Roman" w:hAnsi="Times New Roman" w:cs="Times New Roman"/>
                          <w:sz w:val="24"/>
                          <w:szCs w:val="24"/>
                        </w:rPr>
                        <w:t xml:space="preserve"> </w:t>
                      </w:r>
                      <w:r>
                        <w:rPr>
                          <w:rFonts w:ascii="Times New Roman" w:hAnsi="Times New Roman" w:cs="Times New Roman"/>
                          <w:sz w:val="20"/>
                          <w:szCs w:val="20"/>
                        </w:rPr>
                        <w:t>(ст. 9 №</w:t>
                      </w:r>
                      <w:r w:rsidRPr="00B75E29">
                        <w:rPr>
                          <w:rFonts w:ascii="Times New Roman" w:hAnsi="Times New Roman" w:cs="Times New Roman"/>
                          <w:sz w:val="20"/>
                          <w:szCs w:val="20"/>
                        </w:rPr>
                        <w:t xml:space="preserve"> 402-ФЗ от 06.12.2011 «О бухгалтерском учете», ст.458 ГК РФ</w:t>
                      </w:r>
                      <w:r>
                        <w:rPr>
                          <w:rFonts w:ascii="Times New Roman" w:hAnsi="Times New Roman" w:cs="Times New Roman"/>
                          <w:sz w:val="20"/>
                          <w:szCs w:val="20"/>
                        </w:rPr>
                        <w:t>).</w:t>
                      </w:r>
                    </w:p>
                  </w:txbxContent>
                </v:textbox>
              </v:roundrect>
            </w:pict>
          </mc:Fallback>
        </mc:AlternateContent>
      </w:r>
    </w:p>
    <w:p w14:paraId="30616FE7" w14:textId="632CCC46" w:rsidR="0029189F" w:rsidRPr="0029698A" w:rsidRDefault="0029189F" w:rsidP="0029189F"/>
    <w:p w14:paraId="250EB734" w14:textId="0BA94D8F" w:rsidR="0029189F" w:rsidRPr="0029698A" w:rsidRDefault="0029189F" w:rsidP="0029189F"/>
    <w:p w14:paraId="409707E7" w14:textId="77777777" w:rsidR="0029189F" w:rsidRPr="0029698A" w:rsidRDefault="0029189F" w:rsidP="0029189F"/>
    <w:p w14:paraId="7D1703BA" w14:textId="77777777" w:rsidR="0029189F" w:rsidRPr="0029698A" w:rsidRDefault="0029189F" w:rsidP="0029189F"/>
    <w:p w14:paraId="76F6FC77" w14:textId="77777777" w:rsidR="0029189F" w:rsidRPr="0029698A" w:rsidRDefault="0029189F" w:rsidP="0029189F"/>
    <w:p w14:paraId="7C4051D8" w14:textId="77777777" w:rsidR="0029189F" w:rsidRPr="0029698A" w:rsidRDefault="0029189F" w:rsidP="0029189F"/>
    <w:p w14:paraId="4A90CBF8" w14:textId="296D0A80" w:rsidR="0029189F" w:rsidRPr="0029698A" w:rsidRDefault="00B04F1F" w:rsidP="0029189F">
      <w:r>
        <w:rPr>
          <w:noProof/>
          <w:lang w:eastAsia="ru-RU"/>
        </w:rPr>
        <mc:AlternateContent>
          <mc:Choice Requires="wps">
            <w:drawing>
              <wp:anchor distT="0" distB="0" distL="114300" distR="114300" simplePos="0" relativeHeight="251687936" behindDoc="0" locked="0" layoutInCell="1" allowOverlap="1" wp14:anchorId="6EC4E007" wp14:editId="2CB150CA">
                <wp:simplePos x="0" y="0"/>
                <wp:positionH relativeFrom="column">
                  <wp:posOffset>6000998</wp:posOffset>
                </wp:positionH>
                <wp:positionV relativeFrom="paragraph">
                  <wp:posOffset>213139</wp:posOffset>
                </wp:positionV>
                <wp:extent cx="0" cy="540689"/>
                <wp:effectExtent l="152400" t="19050" r="76200" b="88265"/>
                <wp:wrapNone/>
                <wp:docPr id="31" name="Прямая со стрелкой 31"/>
                <wp:cNvGraphicFramePr/>
                <a:graphic xmlns:a="http://schemas.openxmlformats.org/drawingml/2006/main">
                  <a:graphicData uri="http://schemas.microsoft.com/office/word/2010/wordprocessingShape">
                    <wps:wsp>
                      <wps:cNvCnPr/>
                      <wps:spPr>
                        <a:xfrm>
                          <a:off x="0" y="0"/>
                          <a:ext cx="0" cy="540689"/>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V relativeFrom="margin">
                  <wp14:pctHeight>0</wp14:pctHeight>
                </wp14:sizeRelV>
              </wp:anchor>
            </w:drawing>
          </mc:Choice>
          <mc:Fallback>
            <w:pict>
              <v:shape w14:anchorId="3A84DDDC" id="Прямая со стрелкой 31" o:spid="_x0000_s1026" type="#_x0000_t32" style="position:absolute;margin-left:472.5pt;margin-top:16.8pt;width:0;height:42.5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" strokecolor="#c0504d [3205]" strokeweight="3pt">
                <v:stroke endarrow="open"/>
                <v:shadow on="t" color="black" opacity="22937f" origin=",.5" offset="0,.63889mm"/>
              </v:shape>
            </w:pict>
          </mc:Fallback>
        </mc:AlternateContent>
      </w:r>
    </w:p>
    <w:p w14:paraId="2FEDD6B7" w14:textId="77777777" w:rsidR="0029189F" w:rsidRPr="0029698A" w:rsidRDefault="0029189F" w:rsidP="0029189F"/>
    <w:p w14:paraId="5252FA5A" w14:textId="56BA268E" w:rsidR="0029189F" w:rsidRPr="0029698A" w:rsidRDefault="0003578E" w:rsidP="0029189F">
      <w:r>
        <w:rPr>
          <w:noProof/>
          <w:lang w:eastAsia="ru-RU"/>
        </w:rPr>
        <mc:AlternateContent>
          <mc:Choice Requires="wps">
            <w:drawing>
              <wp:anchor distT="0" distB="0" distL="114300" distR="114300" simplePos="0" relativeHeight="251708416" behindDoc="0" locked="0" layoutInCell="1" allowOverlap="1" wp14:anchorId="73C0DE6F" wp14:editId="158E83E6">
                <wp:simplePos x="0" y="0"/>
                <wp:positionH relativeFrom="column">
                  <wp:posOffset>3623558</wp:posOffset>
                </wp:positionH>
                <wp:positionV relativeFrom="paragraph">
                  <wp:posOffset>107397</wp:posOffset>
                </wp:positionV>
                <wp:extent cx="3458210" cy="1272209"/>
                <wp:effectExtent l="57150" t="38100" r="85090" b="99695"/>
                <wp:wrapNone/>
                <wp:docPr id="25" name="Скругленный прямоугольник 25"/>
                <wp:cNvGraphicFramePr/>
                <a:graphic xmlns:a="http://schemas.openxmlformats.org/drawingml/2006/main">
                  <a:graphicData uri="http://schemas.microsoft.com/office/word/2010/wordprocessingShape">
                    <wps:wsp>
                      <wps:cNvSpPr/>
                      <wps:spPr>
                        <a:xfrm>
                          <a:off x="0" y="0"/>
                          <a:ext cx="3458210" cy="1272209"/>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7772739F" w14:textId="1832F602" w:rsidR="00DB669D" w:rsidRPr="00DC6DBE" w:rsidRDefault="00DB669D" w:rsidP="0029189F">
                            <w:pPr>
                              <w:spacing w:after="0" w:line="240" w:lineRule="auto"/>
                              <w:jc w:val="center"/>
                              <w:rPr>
                                <w:rFonts w:ascii="Times New Roman" w:hAnsi="Times New Roman" w:cs="Times New Roman"/>
                                <w:b/>
                                <w:sz w:val="24"/>
                                <w:szCs w:val="24"/>
                              </w:rPr>
                            </w:pPr>
                            <w:r w:rsidRPr="00DC6DBE">
                              <w:rPr>
                                <w:rFonts w:ascii="Times New Roman" w:hAnsi="Times New Roman" w:cs="Times New Roman"/>
                                <w:b/>
                                <w:sz w:val="24"/>
                                <w:szCs w:val="24"/>
                              </w:rPr>
                              <w:t>Продукция возвращается поставщику</w:t>
                            </w:r>
                          </w:p>
                          <w:p w14:paraId="7CCA80BC" w14:textId="31071E8E" w:rsidR="00DB669D" w:rsidRPr="0042543F" w:rsidRDefault="00DB669D" w:rsidP="00B632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 каждом таком факте информируется руководитель учреждения, орган исполнительной власти, ответственный за работу учреждения, Управление Роспотребнадзора по РТ (приложение № 1).</w:t>
                            </w:r>
                          </w:p>
                          <w:p w14:paraId="7FB9B4BD" w14:textId="77777777" w:rsidR="00DB669D" w:rsidRPr="0042543F" w:rsidRDefault="00DB669D" w:rsidP="0029189F">
                            <w:pPr>
                              <w:spacing w:after="0" w:line="240" w:lineRule="auto"/>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C0DE6F" id="Скругленный прямоугольник 25" o:spid="_x0000_s1042" style="position:absolute;margin-left:285.3pt;margin-top:8.45pt;width:272.3pt;height:100.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" fillcolor="#dfa7a6 [1621]" strokecolor="#bc4542 [3045]">
                <v:fill color2="#f5e4e4 [501]" rotate="t" angle="180" colors="0 #ffa2a1;22938f #ffbebd;1 #ffe5e5" focus="100%" type="gradient"/>
                <v:shadow on="t" color="black" opacity="24903f" origin=",.5" offset="0,.55556mm"/>
                <v:textbox>
                  <w:txbxContent>
                    <w:p w14:paraId="7772739F" w14:textId="1832F602" w:rsidR="00DB669D" w:rsidRPr="00DC6DBE" w:rsidRDefault="00DB669D" w:rsidP="0029189F">
                      <w:pPr>
                        <w:spacing w:after="0" w:line="240" w:lineRule="auto"/>
                        <w:jc w:val="center"/>
                        <w:rPr>
                          <w:rFonts w:ascii="Times New Roman" w:hAnsi="Times New Roman" w:cs="Times New Roman"/>
                          <w:b/>
                          <w:sz w:val="24"/>
                          <w:szCs w:val="24"/>
                        </w:rPr>
                      </w:pPr>
                      <w:r w:rsidRPr="00DC6DBE">
                        <w:rPr>
                          <w:rFonts w:ascii="Times New Roman" w:hAnsi="Times New Roman" w:cs="Times New Roman"/>
                          <w:b/>
                          <w:sz w:val="24"/>
                          <w:szCs w:val="24"/>
                        </w:rPr>
                        <w:t>Продукция возвращается поставщику</w:t>
                      </w:r>
                    </w:p>
                    <w:p w14:paraId="7CCA80BC" w14:textId="31071E8E" w:rsidR="00DB669D" w:rsidRPr="0042543F" w:rsidRDefault="00DB669D" w:rsidP="00B632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 каждом таком факте информируется руководитель учреждения, орган исполнительной власти, ответственный за работу учреждения, Управление Роспотребнадзора по РТ (приложение № 1).</w:t>
                      </w:r>
                    </w:p>
                    <w:p w14:paraId="7FB9B4BD" w14:textId="77777777" w:rsidR="00DB669D" w:rsidRPr="0042543F" w:rsidRDefault="00DB669D" w:rsidP="0029189F">
                      <w:pPr>
                        <w:spacing w:after="0" w:line="240" w:lineRule="auto"/>
                        <w:jc w:val="center"/>
                        <w:rPr>
                          <w:rFonts w:ascii="Times New Roman" w:hAnsi="Times New Roman" w:cs="Times New Roman"/>
                          <w:sz w:val="24"/>
                          <w:szCs w:val="24"/>
                        </w:rPr>
                      </w:pPr>
                    </w:p>
                  </w:txbxContent>
                </v:textbox>
              </v:roundrect>
            </w:pict>
          </mc:Fallback>
        </mc:AlternateContent>
      </w:r>
      <w:r w:rsidR="00D549DE">
        <w:rPr>
          <w:noProof/>
          <w:lang w:eastAsia="ru-RU"/>
        </w:rPr>
        <mc:AlternateContent>
          <mc:Choice Requires="wps">
            <w:drawing>
              <wp:anchor distT="0" distB="0" distL="114300" distR="114300" simplePos="0" relativeHeight="251729920" behindDoc="0" locked="0" layoutInCell="1" allowOverlap="1" wp14:anchorId="019387F1" wp14:editId="3E6605E7">
                <wp:simplePos x="0" y="0"/>
                <wp:positionH relativeFrom="column">
                  <wp:posOffset>1810661</wp:posOffset>
                </wp:positionH>
                <wp:positionV relativeFrom="paragraph">
                  <wp:posOffset>12120</wp:posOffset>
                </wp:positionV>
                <wp:extent cx="0" cy="489199"/>
                <wp:effectExtent l="152400" t="19050" r="95250" b="82550"/>
                <wp:wrapNone/>
                <wp:docPr id="1" name="Прямая со стрелкой 1"/>
                <wp:cNvGraphicFramePr/>
                <a:graphic xmlns:a="http://schemas.openxmlformats.org/drawingml/2006/main">
                  <a:graphicData uri="http://schemas.microsoft.com/office/word/2010/wordprocessingShape">
                    <wps:wsp>
                      <wps:cNvCnPr/>
                      <wps:spPr>
                        <a:xfrm>
                          <a:off x="0" y="0"/>
                          <a:ext cx="0" cy="489199"/>
                        </a:xfrm>
                        <a:prstGeom prst="straightConnector1">
                          <a:avLst/>
                        </a:prstGeom>
                        <a:ln>
                          <a:tailEnd type="arrow"/>
                        </a:ln>
                      </wps:spPr>
                      <wps:style>
                        <a:lnRef idx="3">
                          <a:schemeClr val="accent1"/>
                        </a:lnRef>
                        <a:fillRef idx="0">
                          <a:schemeClr val="accent1"/>
                        </a:fillRef>
                        <a:effectRef idx="2">
                          <a:schemeClr val="accent1"/>
                        </a:effectRef>
                        <a:fontRef idx="minor">
                          <a:schemeClr val="tx1"/>
                        </a:fontRef>
                      </wps:style>
                      <wps:bodyPr/>
                    </wps:wsp>
                  </a:graphicData>
                </a:graphic>
                <wp14:sizeRelV relativeFrom="margin">
                  <wp14:pctHeight>0</wp14:pctHeight>
                </wp14:sizeRelV>
              </wp:anchor>
            </w:drawing>
          </mc:Choice>
          <mc:Fallback>
            <w:pict>
              <v:shape w14:anchorId="640FE0B4" id="Прямая со стрелкой 1" o:spid="_x0000_s1026" type="#_x0000_t32" style="position:absolute;margin-left:142.55pt;margin-top:.95pt;width:0;height:38.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" strokecolor="#4f81bd [3204]" strokeweight="3pt">
                <v:stroke endarrow="open"/>
                <v:shadow on="t" color="black" opacity="22937f" origin=",.5" offset="0,.63889mm"/>
              </v:shape>
            </w:pict>
          </mc:Fallback>
        </mc:AlternateContent>
      </w:r>
    </w:p>
    <w:p w14:paraId="545B40A9" w14:textId="5BF9207C" w:rsidR="0029189F" w:rsidRPr="0029698A" w:rsidRDefault="000E24AD" w:rsidP="0029189F">
      <w:r>
        <w:rPr>
          <w:noProof/>
          <w:lang w:eastAsia="ru-RU"/>
        </w:rPr>
        <mc:AlternateContent>
          <mc:Choice Requires="wps">
            <w:drawing>
              <wp:anchor distT="0" distB="0" distL="114300" distR="114300" simplePos="0" relativeHeight="251727872" behindDoc="0" locked="0" layoutInCell="1" allowOverlap="1" wp14:anchorId="7F602D4E" wp14:editId="7773FADE">
                <wp:simplePos x="0" y="0"/>
                <wp:positionH relativeFrom="column">
                  <wp:posOffset>1450229</wp:posOffset>
                </wp:positionH>
                <wp:positionV relativeFrom="paragraph">
                  <wp:posOffset>171919</wp:posOffset>
                </wp:positionV>
                <wp:extent cx="719455" cy="359410"/>
                <wp:effectExtent l="57150" t="38100" r="80645" b="97790"/>
                <wp:wrapNone/>
                <wp:docPr id="78" name="Скругленный прямоугольник 78"/>
                <wp:cNvGraphicFramePr/>
                <a:graphic xmlns:a="http://schemas.openxmlformats.org/drawingml/2006/main">
                  <a:graphicData uri="http://schemas.microsoft.com/office/word/2010/wordprocessingShape">
                    <wps:wsp>
                      <wps:cNvSpPr/>
                      <wps:spPr>
                        <a:xfrm>
                          <a:off x="0" y="0"/>
                          <a:ext cx="719455" cy="35941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6E80BDAA" w14:textId="77777777" w:rsidR="00DB669D" w:rsidRPr="00385414" w:rsidRDefault="00DB669D" w:rsidP="000E24AD">
                            <w:pPr>
                              <w:jc w:val="center"/>
                              <w:rPr>
                                <w:rFonts w:ascii="Times New Roman" w:hAnsi="Times New Roman" w:cs="Times New Roman"/>
                                <w:b/>
                                <w:sz w:val="28"/>
                                <w:szCs w:val="28"/>
                              </w:rPr>
                            </w:pPr>
                            <w:r>
                              <w:rPr>
                                <w:rFonts w:ascii="Times New Roman" w:hAnsi="Times New Roman" w:cs="Times New Roman"/>
                                <w:b/>
                                <w:sz w:val="28"/>
                                <w:szCs w:val="28"/>
                              </w:rPr>
                              <w:t>3</w:t>
                            </w:r>
                            <w:r w:rsidRPr="00385414">
                              <w:rPr>
                                <w:rFonts w:ascii="Times New Roman" w:hAnsi="Times New Roman" w:cs="Times New Roman"/>
                                <w:b/>
                                <w:sz w:val="28"/>
                                <w:szCs w:val="28"/>
                              </w:rPr>
                              <w:t xml:space="preserve"> этап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602D4E" id="Скругленный прямоугольник 78" o:spid="_x0000_s1043" style="position:absolute;margin-left:114.2pt;margin-top:13.55pt;width:56.65pt;height:28.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" fillcolor="#a5d5e2 [1624]" strokecolor="#40a7c2 [3048]">
                <v:fill color2="#e4f2f6 [504]" rotate="t" angle="180" colors="0 #9eeaff;22938f #bbefff;1 #e4f9ff" focus="100%" type="gradient"/>
                <v:shadow on="t" color="black" opacity="24903f" origin=",.5" offset="0,.55556mm"/>
                <v:textbox>
                  <w:txbxContent>
                    <w:p w14:paraId="6E80BDAA" w14:textId="77777777" w:rsidR="00DB669D" w:rsidRPr="00385414" w:rsidRDefault="00DB669D" w:rsidP="000E24AD">
                      <w:pPr>
                        <w:jc w:val="center"/>
                        <w:rPr>
                          <w:rFonts w:ascii="Times New Roman" w:hAnsi="Times New Roman" w:cs="Times New Roman"/>
                          <w:b/>
                          <w:sz w:val="28"/>
                          <w:szCs w:val="28"/>
                        </w:rPr>
                      </w:pPr>
                      <w:r>
                        <w:rPr>
                          <w:rFonts w:ascii="Times New Roman" w:hAnsi="Times New Roman" w:cs="Times New Roman"/>
                          <w:b/>
                          <w:sz w:val="28"/>
                          <w:szCs w:val="28"/>
                        </w:rPr>
                        <w:t>3</w:t>
                      </w:r>
                      <w:r w:rsidRPr="00385414">
                        <w:rPr>
                          <w:rFonts w:ascii="Times New Roman" w:hAnsi="Times New Roman" w:cs="Times New Roman"/>
                          <w:b/>
                          <w:sz w:val="28"/>
                          <w:szCs w:val="28"/>
                        </w:rPr>
                        <w:t xml:space="preserve"> этап </w:t>
                      </w:r>
                    </w:p>
                  </w:txbxContent>
                </v:textbox>
              </v:roundrect>
            </w:pict>
          </mc:Fallback>
        </mc:AlternateContent>
      </w:r>
    </w:p>
    <w:p w14:paraId="4BCC77CC" w14:textId="77777777" w:rsidR="0029189F" w:rsidRDefault="0029189F" w:rsidP="0029189F"/>
    <w:p w14:paraId="7E1CB63B" w14:textId="77777777" w:rsidR="0029189F" w:rsidRDefault="0029189F" w:rsidP="0029189F">
      <w:pPr>
        <w:jc w:val="right"/>
      </w:pPr>
    </w:p>
    <w:p w14:paraId="2E87EF91" w14:textId="77777777" w:rsidR="000A5552" w:rsidRPr="0042543F" w:rsidRDefault="000A5552" w:rsidP="000A5552"/>
    <w:p w14:paraId="3D216641" w14:textId="3EBFB724" w:rsidR="00C31AA9" w:rsidRPr="0042543F" w:rsidRDefault="00F65406" w:rsidP="00C31AA9">
      <w:r>
        <w:rPr>
          <w:noProof/>
          <w:lang w:eastAsia="ru-RU"/>
        </w:rPr>
        <mc:AlternateContent>
          <mc:Choice Requires="wps">
            <w:drawing>
              <wp:anchor distT="0" distB="0" distL="114300" distR="114300" simplePos="0" relativeHeight="251723776" behindDoc="0" locked="0" layoutInCell="1" allowOverlap="1" wp14:anchorId="553B3010" wp14:editId="69222688">
                <wp:simplePos x="0" y="0"/>
                <wp:positionH relativeFrom="column">
                  <wp:posOffset>951920</wp:posOffset>
                </wp:positionH>
                <wp:positionV relativeFrom="paragraph">
                  <wp:posOffset>148838</wp:posOffset>
                </wp:positionV>
                <wp:extent cx="6054725" cy="4063117"/>
                <wp:effectExtent l="57150" t="38100" r="79375" b="90170"/>
                <wp:wrapNone/>
                <wp:docPr id="75" name="Скругленный прямоугольник 75"/>
                <wp:cNvGraphicFramePr/>
                <a:graphic xmlns:a="http://schemas.openxmlformats.org/drawingml/2006/main">
                  <a:graphicData uri="http://schemas.microsoft.com/office/word/2010/wordprocessingShape">
                    <wps:wsp>
                      <wps:cNvSpPr/>
                      <wps:spPr>
                        <a:xfrm>
                          <a:off x="0" y="0"/>
                          <a:ext cx="6054725" cy="4063117"/>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69527E6F" w14:textId="77777777" w:rsidR="00DB669D" w:rsidRPr="008302DA" w:rsidRDefault="00DB669D" w:rsidP="00C31AA9">
                            <w:pPr>
                              <w:pStyle w:val="1"/>
                              <w:spacing w:before="0" w:after="0"/>
                              <w:rPr>
                                <w:rFonts w:ascii="Times New Roman" w:hAnsi="Times New Roman" w:cs="Times New Roman"/>
                                <w:color w:val="auto"/>
                                <w:u w:val="single"/>
                              </w:rPr>
                            </w:pPr>
                            <w:r w:rsidRPr="008302DA">
                              <w:rPr>
                                <w:rFonts w:ascii="Times New Roman" w:hAnsi="Times New Roman" w:cs="Times New Roman"/>
                                <w:color w:val="auto"/>
                                <w:u w:val="single"/>
                              </w:rPr>
                              <w:t xml:space="preserve">Оценка внешнего вида продуктов питания: </w:t>
                            </w:r>
                          </w:p>
                          <w:p w14:paraId="1CC94503" w14:textId="77777777" w:rsidR="00DB669D" w:rsidRPr="008302DA" w:rsidRDefault="00DB669D" w:rsidP="00C31AA9">
                            <w:pPr>
                              <w:pStyle w:val="1"/>
                              <w:numPr>
                                <w:ilvl w:val="0"/>
                                <w:numId w:val="11"/>
                              </w:numPr>
                              <w:spacing w:before="0" w:after="0"/>
                              <w:ind w:left="0" w:firstLine="0"/>
                              <w:jc w:val="both"/>
                              <w:rPr>
                                <w:rFonts w:ascii="Times New Roman" w:hAnsi="Times New Roman" w:cs="Times New Roman"/>
                              </w:rPr>
                            </w:pPr>
                            <w:r w:rsidRPr="008302DA">
                              <w:rPr>
                                <w:rFonts w:ascii="Times New Roman" w:hAnsi="Times New Roman" w:cs="Times New Roman"/>
                              </w:rPr>
                              <w:t xml:space="preserve">отсутствие признаков порчи и недоброкачественности </w:t>
                            </w:r>
                            <w:r w:rsidRPr="008302DA">
                              <w:rPr>
                                <w:rFonts w:ascii="Times New Roman" w:hAnsi="Times New Roman" w:cs="Times New Roman"/>
                                <w:b w:val="0"/>
                              </w:rPr>
                              <w:t>(ст. 8.11 СП 2.3.6.3668-20, п.1 ст.7 ТР ТС 021/2011 «О безопасности пищевой продукции);</w:t>
                            </w:r>
                          </w:p>
                          <w:p w14:paraId="70695203" w14:textId="77777777" w:rsidR="00DB669D" w:rsidRPr="008302DA" w:rsidRDefault="00DB669D" w:rsidP="00C31AA9">
                            <w:pPr>
                              <w:pStyle w:val="1"/>
                              <w:numPr>
                                <w:ilvl w:val="0"/>
                                <w:numId w:val="11"/>
                              </w:numPr>
                              <w:spacing w:before="0" w:after="0"/>
                              <w:ind w:left="0" w:firstLine="0"/>
                              <w:jc w:val="both"/>
                              <w:rPr>
                                <w:rFonts w:ascii="Times New Roman" w:hAnsi="Times New Roman" w:cs="Times New Roman"/>
                                <w:b w:val="0"/>
                              </w:rPr>
                            </w:pPr>
                            <w:r w:rsidRPr="008302DA">
                              <w:rPr>
                                <w:rFonts w:ascii="Times New Roman" w:hAnsi="Times New Roman" w:cs="Times New Roman"/>
                              </w:rPr>
                              <w:t xml:space="preserve">наличие клейма о ветеринарно-санитарной экспертизе на </w:t>
                            </w:r>
                            <w:r w:rsidRPr="008302DA">
                              <w:rPr>
                                <w:rFonts w:ascii="Times New Roman" w:hAnsi="Times New Roman" w:cs="Times New Roman"/>
                                <w:b w:val="0"/>
                              </w:rPr>
                              <w:t>непереработанной</w:t>
                            </w:r>
                            <w:r w:rsidRPr="008302DA">
                              <w:rPr>
                                <w:rFonts w:ascii="Times New Roman" w:hAnsi="Times New Roman" w:cs="Times New Roman"/>
                              </w:rPr>
                              <w:t xml:space="preserve"> продукции животного происхождения</w:t>
                            </w:r>
                            <w:r w:rsidRPr="008302DA">
                              <w:rPr>
                                <w:rFonts w:ascii="Times New Roman" w:hAnsi="Times New Roman" w:cs="Times New Roman"/>
                                <w:b w:val="0"/>
                              </w:rPr>
                              <w:t xml:space="preserve"> (ст. 8.11 СП 2.3.6.3668-20, ст.39 ТР ТС 021/2011, п.117 ТР ТС 034/2013 «О безопасности мяса и мясной продукции»);</w:t>
                            </w:r>
                          </w:p>
                          <w:p w14:paraId="137C39B3" w14:textId="77777777" w:rsidR="00DB669D" w:rsidRPr="008302DA" w:rsidRDefault="00DB669D" w:rsidP="00C31AA9">
                            <w:pPr>
                              <w:pStyle w:val="1"/>
                              <w:numPr>
                                <w:ilvl w:val="0"/>
                                <w:numId w:val="11"/>
                              </w:numPr>
                              <w:spacing w:before="0" w:after="0"/>
                              <w:ind w:left="0" w:firstLine="0"/>
                              <w:jc w:val="both"/>
                              <w:rPr>
                                <w:rFonts w:ascii="Times New Roman" w:hAnsi="Times New Roman" w:cs="Times New Roman"/>
                              </w:rPr>
                            </w:pPr>
                            <w:r w:rsidRPr="008302DA">
                              <w:rPr>
                                <w:rFonts w:ascii="Times New Roman" w:hAnsi="Times New Roman" w:cs="Times New Roman"/>
                              </w:rPr>
                              <w:t xml:space="preserve">целостность упаковки </w:t>
                            </w:r>
                            <w:r w:rsidRPr="008302DA">
                              <w:rPr>
                                <w:rFonts w:ascii="Times New Roman" w:hAnsi="Times New Roman" w:cs="Times New Roman"/>
                                <w:b w:val="0"/>
                              </w:rPr>
                              <w:t>(ст.7.3 СП 2.3.6.3668-20);</w:t>
                            </w:r>
                          </w:p>
                          <w:p w14:paraId="1FBE3E34" w14:textId="77777777" w:rsidR="00DB669D" w:rsidRPr="008302DA" w:rsidRDefault="00DB669D" w:rsidP="00C31AA9">
                            <w:pPr>
                              <w:pStyle w:val="a3"/>
                              <w:numPr>
                                <w:ilvl w:val="0"/>
                                <w:numId w:val="11"/>
                              </w:numPr>
                              <w:spacing w:after="0" w:line="240" w:lineRule="auto"/>
                              <w:ind w:left="0" w:firstLine="0"/>
                              <w:jc w:val="both"/>
                              <w:rPr>
                                <w:sz w:val="24"/>
                                <w:szCs w:val="24"/>
                              </w:rPr>
                            </w:pPr>
                            <w:r w:rsidRPr="008302DA">
                              <w:rPr>
                                <w:rFonts w:ascii="Times New Roman" w:hAnsi="Times New Roman" w:cs="Times New Roman"/>
                                <w:b/>
                                <w:sz w:val="24"/>
                                <w:szCs w:val="24"/>
                              </w:rPr>
                              <w:t xml:space="preserve">наличие маркировочного ярлыка </w:t>
                            </w:r>
                            <w:r w:rsidRPr="008302DA">
                              <w:rPr>
                                <w:rFonts w:ascii="Times New Roman" w:hAnsi="Times New Roman" w:cs="Times New Roman"/>
                                <w:sz w:val="24"/>
                                <w:szCs w:val="24"/>
                              </w:rPr>
                              <w:t xml:space="preserve">(п.7.4 СП 2.3.6.3668-20, п.2.2 СанПиН 2.3/2.4.3590-20 «Санитарно-эпидемиологические требования к организации общественного питания населения», ч.4.1, 4.2 ст.4 ТР ТС 022/2011), на котором представлена информация в соответствии с требованиями ТР ТС 022/2011 «Пищевая продукция в части ее маркировки» (см. </w:t>
                            </w:r>
                            <w:r>
                              <w:rPr>
                                <w:rFonts w:ascii="Times New Roman" w:hAnsi="Times New Roman" w:cs="Times New Roman"/>
                                <w:sz w:val="24"/>
                                <w:szCs w:val="24"/>
                              </w:rPr>
                              <w:t>ниже</w:t>
                            </w:r>
                            <w:r w:rsidRPr="008302DA">
                              <w:rPr>
                                <w:rFonts w:ascii="Times New Roman" w:hAnsi="Times New Roman" w:cs="Times New Roman"/>
                                <w:sz w:val="24"/>
                                <w:szCs w:val="24"/>
                              </w:rPr>
                              <w:t>);</w:t>
                            </w:r>
                          </w:p>
                          <w:p w14:paraId="606510E1" w14:textId="77777777" w:rsidR="00DB669D" w:rsidRPr="008302DA" w:rsidRDefault="00DB669D" w:rsidP="00C31AA9">
                            <w:pPr>
                              <w:pStyle w:val="a3"/>
                              <w:numPr>
                                <w:ilvl w:val="0"/>
                                <w:numId w:val="11"/>
                              </w:numPr>
                              <w:autoSpaceDE w:val="0"/>
                              <w:autoSpaceDN w:val="0"/>
                              <w:adjustRightInd w:val="0"/>
                              <w:spacing w:after="0" w:line="240" w:lineRule="auto"/>
                              <w:ind w:left="0" w:firstLine="0"/>
                              <w:jc w:val="both"/>
                              <w:rPr>
                                <w:rFonts w:ascii="Times New Roman" w:hAnsi="Times New Roman" w:cs="Times New Roman"/>
                                <w:sz w:val="24"/>
                                <w:szCs w:val="24"/>
                              </w:rPr>
                            </w:pPr>
                            <w:r w:rsidRPr="008302DA">
                              <w:rPr>
                                <w:rFonts w:ascii="Times New Roman" w:hAnsi="Times New Roman" w:cs="Times New Roman"/>
                                <w:b/>
                                <w:sz w:val="24"/>
                                <w:szCs w:val="24"/>
                              </w:rPr>
                              <w:t>сроки годности, указанные на упаковке продукта</w:t>
                            </w:r>
                            <w:r w:rsidRPr="008302DA">
                              <w:rPr>
                                <w:rFonts w:ascii="Times New Roman" w:hAnsi="Times New Roman" w:cs="Times New Roman"/>
                                <w:sz w:val="24"/>
                                <w:szCs w:val="24"/>
                              </w:rPr>
                              <w:t xml:space="preserve"> (потребительской или транспортной) (п.8.11 СП 2.3.6.3668-20, СанПиН 2.3/2.4.3590-20, п.4 ст.5 ТР ТС 021/2011);</w:t>
                            </w:r>
                          </w:p>
                          <w:p w14:paraId="2045663A" w14:textId="46820C6A" w:rsidR="00DB669D" w:rsidRPr="008302DA" w:rsidRDefault="00DB669D" w:rsidP="00C31AA9">
                            <w:pPr>
                              <w:pStyle w:val="a3"/>
                              <w:numPr>
                                <w:ilvl w:val="0"/>
                                <w:numId w:val="11"/>
                              </w:numPr>
                              <w:autoSpaceDE w:val="0"/>
                              <w:autoSpaceDN w:val="0"/>
                              <w:adjustRightInd w:val="0"/>
                              <w:spacing w:after="0" w:line="240" w:lineRule="auto"/>
                              <w:ind w:left="0" w:firstLine="0"/>
                              <w:jc w:val="both"/>
                              <w:rPr>
                                <w:rFonts w:ascii="Times New Roman" w:hAnsi="Times New Roman" w:cs="Times New Roman"/>
                                <w:sz w:val="24"/>
                                <w:szCs w:val="24"/>
                              </w:rPr>
                            </w:pPr>
                            <w:r w:rsidRPr="008302DA">
                              <w:rPr>
                                <w:rFonts w:ascii="Times New Roman" w:hAnsi="Times New Roman" w:cs="Times New Roman"/>
                                <w:b/>
                                <w:sz w:val="24"/>
                                <w:szCs w:val="24"/>
                              </w:rPr>
                              <w:t xml:space="preserve">для детских и подростковых организаций: возможность использования для питания в детских организованных коллективах </w:t>
                            </w:r>
                            <w:r w:rsidRPr="008302DA">
                              <w:rPr>
                                <w:rFonts w:ascii="Times New Roman" w:hAnsi="Times New Roman" w:cs="Times New Roman"/>
                                <w:sz w:val="24"/>
                                <w:szCs w:val="24"/>
                              </w:rPr>
                              <w:t xml:space="preserve">(перечень запрещенных приведен в приложении № 6 к СанПиН 2.3/2.4.3590-20) (приложение № </w:t>
                            </w:r>
                            <w:r>
                              <w:rPr>
                                <w:rFonts w:ascii="Times New Roman" w:hAnsi="Times New Roman" w:cs="Times New Roman"/>
                                <w:sz w:val="24"/>
                                <w:szCs w:val="24"/>
                              </w:rPr>
                              <w:t>2</w:t>
                            </w:r>
                            <w:r w:rsidRPr="008302DA">
                              <w:rPr>
                                <w:rFonts w:ascii="Times New Roman" w:hAnsi="Times New Roman" w:cs="Times New Roman"/>
                                <w:sz w:val="24"/>
                                <w:szCs w:val="24"/>
                              </w:rPr>
                              <w:t>)</w:t>
                            </w:r>
                            <w:r>
                              <w:rPr>
                                <w:rFonts w:ascii="Times New Roman" w:hAnsi="Times New Roman" w:cs="Times New Roman"/>
                                <w:sz w:val="24"/>
                                <w:szCs w:val="24"/>
                              </w:rPr>
                              <w:t>.</w:t>
                            </w:r>
                          </w:p>
                          <w:p w14:paraId="216F746C" w14:textId="77777777" w:rsidR="00DB669D" w:rsidRPr="008302DA" w:rsidRDefault="00DB669D" w:rsidP="00C31AA9">
                            <w:pPr>
                              <w:pStyle w:val="a3"/>
                              <w:autoSpaceDE w:val="0"/>
                              <w:autoSpaceDN w:val="0"/>
                              <w:adjustRightInd w:val="0"/>
                              <w:spacing w:after="0" w:line="240" w:lineRule="auto"/>
                              <w:ind w:left="0"/>
                              <w:jc w:val="bot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3B3010" id="Скругленный прямоугольник 75" o:spid="_x0000_s1044" style="position:absolute;margin-left:74.95pt;margin-top:11.7pt;width:476.75pt;height:319.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" fillcolor="#a5d5e2 [1624]" strokecolor="#40a7c2 [3048]">
                <v:fill color2="#e4f2f6 [504]" rotate="t" angle="180" colors="0 #9eeaff;22938f #bbefff;1 #e4f9ff" focus="100%" type="gradient"/>
                <v:shadow on="t" color="black" opacity="24903f" origin=",.5" offset="0,.55556mm"/>
                <v:textbox>
                  <w:txbxContent>
                    <w:p w14:paraId="69527E6F" w14:textId="77777777" w:rsidR="00DB669D" w:rsidRPr="008302DA" w:rsidRDefault="00DB669D" w:rsidP="00C31AA9">
                      <w:pPr>
                        <w:pStyle w:val="1"/>
                        <w:spacing w:before="0" w:after="0"/>
                        <w:rPr>
                          <w:rFonts w:ascii="Times New Roman" w:hAnsi="Times New Roman" w:cs="Times New Roman"/>
                          <w:color w:val="auto"/>
                          <w:u w:val="single"/>
                        </w:rPr>
                      </w:pPr>
                      <w:r w:rsidRPr="008302DA">
                        <w:rPr>
                          <w:rFonts w:ascii="Times New Roman" w:hAnsi="Times New Roman" w:cs="Times New Roman"/>
                          <w:color w:val="auto"/>
                          <w:u w:val="single"/>
                        </w:rPr>
                        <w:t xml:space="preserve">Оценка внешнего вида продуктов питания: </w:t>
                      </w:r>
                    </w:p>
                    <w:p w14:paraId="1CC94503" w14:textId="77777777" w:rsidR="00DB669D" w:rsidRPr="008302DA" w:rsidRDefault="00DB669D" w:rsidP="00C31AA9">
                      <w:pPr>
                        <w:pStyle w:val="1"/>
                        <w:numPr>
                          <w:ilvl w:val="0"/>
                          <w:numId w:val="11"/>
                        </w:numPr>
                        <w:spacing w:before="0" w:after="0"/>
                        <w:ind w:left="0" w:firstLine="0"/>
                        <w:jc w:val="both"/>
                        <w:rPr>
                          <w:rFonts w:ascii="Times New Roman" w:hAnsi="Times New Roman" w:cs="Times New Roman"/>
                        </w:rPr>
                      </w:pPr>
                      <w:r w:rsidRPr="008302DA">
                        <w:rPr>
                          <w:rFonts w:ascii="Times New Roman" w:hAnsi="Times New Roman" w:cs="Times New Roman"/>
                        </w:rPr>
                        <w:t xml:space="preserve">отсутствие признаков порчи и недоброкачественности </w:t>
                      </w:r>
                      <w:r w:rsidRPr="008302DA">
                        <w:rPr>
                          <w:rFonts w:ascii="Times New Roman" w:hAnsi="Times New Roman" w:cs="Times New Roman"/>
                          <w:b w:val="0"/>
                        </w:rPr>
                        <w:t>(ст. 8.11 СП 2.3.6.3668-20, п.1 ст.7 ТР ТС 021/2011 «О безопасности пищевой продукции);</w:t>
                      </w:r>
                    </w:p>
                    <w:p w14:paraId="70695203" w14:textId="77777777" w:rsidR="00DB669D" w:rsidRPr="008302DA" w:rsidRDefault="00DB669D" w:rsidP="00C31AA9">
                      <w:pPr>
                        <w:pStyle w:val="1"/>
                        <w:numPr>
                          <w:ilvl w:val="0"/>
                          <w:numId w:val="11"/>
                        </w:numPr>
                        <w:spacing w:before="0" w:after="0"/>
                        <w:ind w:left="0" w:firstLine="0"/>
                        <w:jc w:val="both"/>
                        <w:rPr>
                          <w:rFonts w:ascii="Times New Roman" w:hAnsi="Times New Roman" w:cs="Times New Roman"/>
                          <w:b w:val="0"/>
                        </w:rPr>
                      </w:pPr>
                      <w:r w:rsidRPr="008302DA">
                        <w:rPr>
                          <w:rFonts w:ascii="Times New Roman" w:hAnsi="Times New Roman" w:cs="Times New Roman"/>
                        </w:rPr>
                        <w:t xml:space="preserve">наличие клейма о ветеринарно-санитарной экспертизе на </w:t>
                      </w:r>
                      <w:r w:rsidRPr="008302DA">
                        <w:rPr>
                          <w:rFonts w:ascii="Times New Roman" w:hAnsi="Times New Roman" w:cs="Times New Roman"/>
                          <w:b w:val="0"/>
                        </w:rPr>
                        <w:t>непереработанной</w:t>
                      </w:r>
                      <w:r w:rsidRPr="008302DA">
                        <w:rPr>
                          <w:rFonts w:ascii="Times New Roman" w:hAnsi="Times New Roman" w:cs="Times New Roman"/>
                        </w:rPr>
                        <w:t xml:space="preserve"> продукции животного происхождения</w:t>
                      </w:r>
                      <w:r w:rsidRPr="008302DA">
                        <w:rPr>
                          <w:rFonts w:ascii="Times New Roman" w:hAnsi="Times New Roman" w:cs="Times New Roman"/>
                          <w:b w:val="0"/>
                        </w:rPr>
                        <w:t xml:space="preserve"> (ст. 8.11 СП 2.3.6.3668-20, ст.39 ТР ТС 021/2011, п.117 ТР ТС 034/2013 «О безопасности мяса и мясной продукции»);</w:t>
                      </w:r>
                    </w:p>
                    <w:p w14:paraId="137C39B3" w14:textId="77777777" w:rsidR="00DB669D" w:rsidRPr="008302DA" w:rsidRDefault="00DB669D" w:rsidP="00C31AA9">
                      <w:pPr>
                        <w:pStyle w:val="1"/>
                        <w:numPr>
                          <w:ilvl w:val="0"/>
                          <w:numId w:val="11"/>
                        </w:numPr>
                        <w:spacing w:before="0" w:after="0"/>
                        <w:ind w:left="0" w:firstLine="0"/>
                        <w:jc w:val="both"/>
                        <w:rPr>
                          <w:rFonts w:ascii="Times New Roman" w:hAnsi="Times New Roman" w:cs="Times New Roman"/>
                        </w:rPr>
                      </w:pPr>
                      <w:r w:rsidRPr="008302DA">
                        <w:rPr>
                          <w:rFonts w:ascii="Times New Roman" w:hAnsi="Times New Roman" w:cs="Times New Roman"/>
                        </w:rPr>
                        <w:t xml:space="preserve">целостность упаковки </w:t>
                      </w:r>
                      <w:r w:rsidRPr="008302DA">
                        <w:rPr>
                          <w:rFonts w:ascii="Times New Roman" w:hAnsi="Times New Roman" w:cs="Times New Roman"/>
                          <w:b w:val="0"/>
                        </w:rPr>
                        <w:t>(ст.7.3 СП 2.3.6.3668-20);</w:t>
                      </w:r>
                    </w:p>
                    <w:p w14:paraId="1FBE3E34" w14:textId="77777777" w:rsidR="00DB669D" w:rsidRPr="008302DA" w:rsidRDefault="00DB669D" w:rsidP="00C31AA9">
                      <w:pPr>
                        <w:pStyle w:val="a3"/>
                        <w:numPr>
                          <w:ilvl w:val="0"/>
                          <w:numId w:val="11"/>
                        </w:numPr>
                        <w:spacing w:after="0" w:line="240" w:lineRule="auto"/>
                        <w:ind w:left="0" w:firstLine="0"/>
                        <w:jc w:val="both"/>
                        <w:rPr>
                          <w:sz w:val="24"/>
                          <w:szCs w:val="24"/>
                        </w:rPr>
                      </w:pPr>
                      <w:r w:rsidRPr="008302DA">
                        <w:rPr>
                          <w:rFonts w:ascii="Times New Roman" w:hAnsi="Times New Roman" w:cs="Times New Roman"/>
                          <w:b/>
                          <w:sz w:val="24"/>
                          <w:szCs w:val="24"/>
                        </w:rPr>
                        <w:t xml:space="preserve">наличие маркировочного ярлыка </w:t>
                      </w:r>
                      <w:r w:rsidRPr="008302DA">
                        <w:rPr>
                          <w:rFonts w:ascii="Times New Roman" w:hAnsi="Times New Roman" w:cs="Times New Roman"/>
                          <w:sz w:val="24"/>
                          <w:szCs w:val="24"/>
                        </w:rPr>
                        <w:t xml:space="preserve">(п.7.4 СП 2.3.6.3668-20, п.2.2 СанПиН 2.3/2.4.3590-20 «Санитарно-эпидемиологические требования к организации общественного питания населения», ч.4.1, 4.2 ст.4 ТР ТС 022/2011), на котором представлена информация в соответствии с требованиями ТР ТС 022/2011 «Пищевая продукция в части ее маркировки» (см. </w:t>
                      </w:r>
                      <w:r>
                        <w:rPr>
                          <w:rFonts w:ascii="Times New Roman" w:hAnsi="Times New Roman" w:cs="Times New Roman"/>
                          <w:sz w:val="24"/>
                          <w:szCs w:val="24"/>
                        </w:rPr>
                        <w:t>ниже</w:t>
                      </w:r>
                      <w:r w:rsidRPr="008302DA">
                        <w:rPr>
                          <w:rFonts w:ascii="Times New Roman" w:hAnsi="Times New Roman" w:cs="Times New Roman"/>
                          <w:sz w:val="24"/>
                          <w:szCs w:val="24"/>
                        </w:rPr>
                        <w:t>);</w:t>
                      </w:r>
                    </w:p>
                    <w:p w14:paraId="606510E1" w14:textId="77777777" w:rsidR="00DB669D" w:rsidRPr="008302DA" w:rsidRDefault="00DB669D" w:rsidP="00C31AA9">
                      <w:pPr>
                        <w:pStyle w:val="a3"/>
                        <w:numPr>
                          <w:ilvl w:val="0"/>
                          <w:numId w:val="11"/>
                        </w:numPr>
                        <w:autoSpaceDE w:val="0"/>
                        <w:autoSpaceDN w:val="0"/>
                        <w:adjustRightInd w:val="0"/>
                        <w:spacing w:after="0" w:line="240" w:lineRule="auto"/>
                        <w:ind w:left="0" w:firstLine="0"/>
                        <w:jc w:val="both"/>
                        <w:rPr>
                          <w:rFonts w:ascii="Times New Roman" w:hAnsi="Times New Roman" w:cs="Times New Roman"/>
                          <w:sz w:val="24"/>
                          <w:szCs w:val="24"/>
                        </w:rPr>
                      </w:pPr>
                      <w:r w:rsidRPr="008302DA">
                        <w:rPr>
                          <w:rFonts w:ascii="Times New Roman" w:hAnsi="Times New Roman" w:cs="Times New Roman"/>
                          <w:b/>
                          <w:sz w:val="24"/>
                          <w:szCs w:val="24"/>
                        </w:rPr>
                        <w:t>сроки годности, указанные на упаковке продукта</w:t>
                      </w:r>
                      <w:r w:rsidRPr="008302DA">
                        <w:rPr>
                          <w:rFonts w:ascii="Times New Roman" w:hAnsi="Times New Roman" w:cs="Times New Roman"/>
                          <w:sz w:val="24"/>
                          <w:szCs w:val="24"/>
                        </w:rPr>
                        <w:t xml:space="preserve"> (потребительской или транспортной) (п.8.11 СП 2.3.6.3668-20, СанПиН 2.3/2.4.3590-20, п.4 ст.5 ТР ТС 021/2011);</w:t>
                      </w:r>
                    </w:p>
                    <w:p w14:paraId="2045663A" w14:textId="46820C6A" w:rsidR="00DB669D" w:rsidRPr="008302DA" w:rsidRDefault="00DB669D" w:rsidP="00C31AA9">
                      <w:pPr>
                        <w:pStyle w:val="a3"/>
                        <w:numPr>
                          <w:ilvl w:val="0"/>
                          <w:numId w:val="11"/>
                        </w:numPr>
                        <w:autoSpaceDE w:val="0"/>
                        <w:autoSpaceDN w:val="0"/>
                        <w:adjustRightInd w:val="0"/>
                        <w:spacing w:after="0" w:line="240" w:lineRule="auto"/>
                        <w:ind w:left="0" w:firstLine="0"/>
                        <w:jc w:val="both"/>
                        <w:rPr>
                          <w:rFonts w:ascii="Times New Roman" w:hAnsi="Times New Roman" w:cs="Times New Roman"/>
                          <w:sz w:val="24"/>
                          <w:szCs w:val="24"/>
                        </w:rPr>
                      </w:pPr>
                      <w:r w:rsidRPr="008302DA">
                        <w:rPr>
                          <w:rFonts w:ascii="Times New Roman" w:hAnsi="Times New Roman" w:cs="Times New Roman"/>
                          <w:b/>
                          <w:sz w:val="24"/>
                          <w:szCs w:val="24"/>
                        </w:rPr>
                        <w:t xml:space="preserve">для детских и подростковых организаций: возможность использования для питания в детских организованных коллективах </w:t>
                      </w:r>
                      <w:r w:rsidRPr="008302DA">
                        <w:rPr>
                          <w:rFonts w:ascii="Times New Roman" w:hAnsi="Times New Roman" w:cs="Times New Roman"/>
                          <w:sz w:val="24"/>
                          <w:szCs w:val="24"/>
                        </w:rPr>
                        <w:t xml:space="preserve">(перечень запрещенных приведен в приложении № 6 к СанПиН 2.3/2.4.3590-20) (приложение № </w:t>
                      </w:r>
                      <w:r>
                        <w:rPr>
                          <w:rFonts w:ascii="Times New Roman" w:hAnsi="Times New Roman" w:cs="Times New Roman"/>
                          <w:sz w:val="24"/>
                          <w:szCs w:val="24"/>
                        </w:rPr>
                        <w:t>2</w:t>
                      </w:r>
                      <w:r w:rsidRPr="008302DA">
                        <w:rPr>
                          <w:rFonts w:ascii="Times New Roman" w:hAnsi="Times New Roman" w:cs="Times New Roman"/>
                          <w:sz w:val="24"/>
                          <w:szCs w:val="24"/>
                        </w:rPr>
                        <w:t>)</w:t>
                      </w:r>
                      <w:r>
                        <w:rPr>
                          <w:rFonts w:ascii="Times New Roman" w:hAnsi="Times New Roman" w:cs="Times New Roman"/>
                          <w:sz w:val="24"/>
                          <w:szCs w:val="24"/>
                        </w:rPr>
                        <w:t>.</w:t>
                      </w:r>
                    </w:p>
                    <w:p w14:paraId="216F746C" w14:textId="77777777" w:rsidR="00DB669D" w:rsidRPr="008302DA" w:rsidRDefault="00DB669D" w:rsidP="00C31AA9">
                      <w:pPr>
                        <w:pStyle w:val="a3"/>
                        <w:autoSpaceDE w:val="0"/>
                        <w:autoSpaceDN w:val="0"/>
                        <w:adjustRightInd w:val="0"/>
                        <w:spacing w:after="0" w:line="240" w:lineRule="auto"/>
                        <w:ind w:left="0"/>
                        <w:jc w:val="both"/>
                        <w:rPr>
                          <w:rFonts w:ascii="Times New Roman" w:hAnsi="Times New Roman" w:cs="Times New Roman"/>
                          <w:sz w:val="24"/>
                          <w:szCs w:val="24"/>
                        </w:rPr>
                      </w:pPr>
                    </w:p>
                  </w:txbxContent>
                </v:textbox>
              </v:roundrect>
            </w:pict>
          </mc:Fallback>
        </mc:AlternateContent>
      </w:r>
    </w:p>
    <w:p w14:paraId="455CA275" w14:textId="77777777" w:rsidR="00C31AA9" w:rsidRPr="0042543F" w:rsidRDefault="00C31AA9" w:rsidP="00C31AA9">
      <w:r>
        <w:rPr>
          <w:noProof/>
          <w:lang w:eastAsia="ru-RU"/>
        </w:rPr>
        <mc:AlternateContent>
          <mc:Choice Requires="wps">
            <w:drawing>
              <wp:anchor distT="0" distB="0" distL="114300" distR="114300" simplePos="0" relativeHeight="251713536" behindDoc="0" locked="0" layoutInCell="1" allowOverlap="1" wp14:anchorId="7AD57AF7" wp14:editId="5407B25C">
                <wp:simplePos x="0" y="0"/>
                <wp:positionH relativeFrom="column">
                  <wp:posOffset>-264160</wp:posOffset>
                </wp:positionH>
                <wp:positionV relativeFrom="paragraph">
                  <wp:posOffset>233928</wp:posOffset>
                </wp:positionV>
                <wp:extent cx="831273" cy="405517"/>
                <wp:effectExtent l="57150" t="38100" r="83185" b="90170"/>
                <wp:wrapNone/>
                <wp:docPr id="51" name="Скругленный прямоугольник 51"/>
                <wp:cNvGraphicFramePr/>
                <a:graphic xmlns:a="http://schemas.openxmlformats.org/drawingml/2006/main">
                  <a:graphicData uri="http://schemas.microsoft.com/office/word/2010/wordprocessingShape">
                    <wps:wsp>
                      <wps:cNvSpPr/>
                      <wps:spPr>
                        <a:xfrm>
                          <a:off x="0" y="0"/>
                          <a:ext cx="831273" cy="405517"/>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357B7C91" w14:textId="084B8501" w:rsidR="00DB669D" w:rsidRPr="00C72713" w:rsidRDefault="00DB669D" w:rsidP="00C31AA9">
                            <w:pPr>
                              <w:jc w:val="center"/>
                              <w:rPr>
                                <w:rFonts w:ascii="Times New Roman" w:hAnsi="Times New Roman" w:cs="Times New Roman"/>
                                <w:b/>
                                <w:sz w:val="28"/>
                                <w:szCs w:val="28"/>
                              </w:rPr>
                            </w:pPr>
                            <w:r>
                              <w:rPr>
                                <w:rFonts w:ascii="Times New Roman" w:hAnsi="Times New Roman" w:cs="Times New Roman"/>
                                <w:b/>
                                <w:sz w:val="28"/>
                                <w:szCs w:val="28"/>
                              </w:rPr>
                              <w:t>3</w:t>
                            </w:r>
                            <w:r w:rsidRPr="00C72713">
                              <w:rPr>
                                <w:rFonts w:ascii="Times New Roman" w:hAnsi="Times New Roman" w:cs="Times New Roman"/>
                                <w:b/>
                                <w:sz w:val="28"/>
                                <w:szCs w:val="28"/>
                              </w:rPr>
                              <w:t xml:space="preserve"> этап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D57AF7" id="Скругленный прямоугольник 51" o:spid="_x0000_s1045" style="position:absolute;margin-left:-20.8pt;margin-top:18.4pt;width:65.45pt;height:31.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" fillcolor="#a5d5e2 [1624]" strokecolor="#40a7c2 [3048]">
                <v:fill color2="#e4f2f6 [504]" rotate="t" angle="180" colors="0 #9eeaff;22938f #bbefff;1 #e4f9ff" focus="100%" type="gradient"/>
                <v:shadow on="t" color="black" opacity="24903f" origin=",.5" offset="0,.55556mm"/>
                <v:textbox>
                  <w:txbxContent>
                    <w:p w14:paraId="357B7C91" w14:textId="084B8501" w:rsidR="00DB669D" w:rsidRPr="00C72713" w:rsidRDefault="00DB669D" w:rsidP="00C31AA9">
                      <w:pPr>
                        <w:jc w:val="center"/>
                        <w:rPr>
                          <w:rFonts w:ascii="Times New Roman" w:hAnsi="Times New Roman" w:cs="Times New Roman"/>
                          <w:b/>
                          <w:sz w:val="28"/>
                          <w:szCs w:val="28"/>
                        </w:rPr>
                      </w:pPr>
                      <w:r>
                        <w:rPr>
                          <w:rFonts w:ascii="Times New Roman" w:hAnsi="Times New Roman" w:cs="Times New Roman"/>
                          <w:b/>
                          <w:sz w:val="28"/>
                          <w:szCs w:val="28"/>
                        </w:rPr>
                        <w:t>3</w:t>
                      </w:r>
                      <w:r w:rsidRPr="00C72713">
                        <w:rPr>
                          <w:rFonts w:ascii="Times New Roman" w:hAnsi="Times New Roman" w:cs="Times New Roman"/>
                          <w:b/>
                          <w:sz w:val="28"/>
                          <w:szCs w:val="28"/>
                        </w:rPr>
                        <w:t xml:space="preserve"> этап </w:t>
                      </w:r>
                    </w:p>
                  </w:txbxContent>
                </v:textbox>
              </v:roundrect>
            </w:pict>
          </mc:Fallback>
        </mc:AlternateContent>
      </w:r>
    </w:p>
    <w:p w14:paraId="0DD129FD" w14:textId="1B8066DF" w:rsidR="00C31AA9" w:rsidRPr="0042543F" w:rsidRDefault="00C31AA9" w:rsidP="00C31AA9">
      <w:pPr>
        <w:tabs>
          <w:tab w:val="left" w:pos="2705"/>
        </w:tabs>
      </w:pPr>
      <w:r>
        <w:rPr>
          <w:noProof/>
          <w:lang w:eastAsia="ru-RU"/>
        </w:rPr>
        <mc:AlternateContent>
          <mc:Choice Requires="wps">
            <w:drawing>
              <wp:anchor distT="0" distB="0" distL="114300" distR="114300" simplePos="0" relativeHeight="251719680" behindDoc="0" locked="0" layoutInCell="1" allowOverlap="1" wp14:anchorId="7AE9EA17" wp14:editId="7AC6602D">
                <wp:simplePos x="0" y="0"/>
                <wp:positionH relativeFrom="column">
                  <wp:posOffset>578988</wp:posOffset>
                </wp:positionH>
                <wp:positionV relativeFrom="paragraph">
                  <wp:posOffset>114605</wp:posOffset>
                </wp:positionV>
                <wp:extent cx="352035" cy="0"/>
                <wp:effectExtent l="0" t="133350" r="0" b="171450"/>
                <wp:wrapNone/>
                <wp:docPr id="52" name="Прямая со стрелкой 52"/>
                <wp:cNvGraphicFramePr/>
                <a:graphic xmlns:a="http://schemas.openxmlformats.org/drawingml/2006/main">
                  <a:graphicData uri="http://schemas.microsoft.com/office/word/2010/wordprocessingShape">
                    <wps:wsp>
                      <wps:cNvCnPr/>
                      <wps:spPr>
                        <a:xfrm>
                          <a:off x="0" y="0"/>
                          <a:ext cx="352035" cy="0"/>
                        </a:xfrm>
                        <a:prstGeom prst="straightConnector1">
                          <a:avLst/>
                        </a:prstGeom>
                        <a:ln>
                          <a:tailEnd type="arrow"/>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6BE60B08" id="Прямая со стрелкой 52" o:spid="_x0000_s1026" type="#_x0000_t32" style="position:absolute;margin-left:45.6pt;margin-top:9pt;width:27.7pt;height:0;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" strokecolor="#4f81bd [3204]" strokeweight="3pt">
                <v:stroke endarrow="open"/>
                <v:shadow on="t" color="black" opacity="22937f" origin=",.5" offset="0,.63889mm"/>
              </v:shape>
            </w:pict>
          </mc:Fallback>
        </mc:AlternateContent>
      </w:r>
      <w:r>
        <w:tab/>
      </w:r>
    </w:p>
    <w:p w14:paraId="2C448D54" w14:textId="77777777" w:rsidR="00C31AA9" w:rsidRPr="0042543F" w:rsidRDefault="00C31AA9" w:rsidP="00C31AA9"/>
    <w:p w14:paraId="5CEE8EC1" w14:textId="77777777" w:rsidR="00C31AA9" w:rsidRPr="0042543F" w:rsidRDefault="00C31AA9" w:rsidP="00C31AA9"/>
    <w:p w14:paraId="46E767A4" w14:textId="77777777" w:rsidR="00C31AA9" w:rsidRPr="0042543F" w:rsidRDefault="00C31AA9" w:rsidP="00C31AA9"/>
    <w:p w14:paraId="367FDD23" w14:textId="77777777" w:rsidR="00C31AA9" w:rsidRPr="0042543F" w:rsidRDefault="00C31AA9" w:rsidP="00C31AA9"/>
    <w:p w14:paraId="62536A65" w14:textId="77777777" w:rsidR="00C31AA9" w:rsidRPr="0042543F" w:rsidRDefault="00C31AA9" w:rsidP="00C31AA9"/>
    <w:p w14:paraId="35258700" w14:textId="77777777" w:rsidR="00C31AA9" w:rsidRPr="0042543F" w:rsidRDefault="00C31AA9" w:rsidP="00C31AA9"/>
    <w:p w14:paraId="7BB8CA76" w14:textId="77777777" w:rsidR="00C31AA9" w:rsidRPr="0042543F" w:rsidRDefault="00C31AA9" w:rsidP="00C31AA9"/>
    <w:p w14:paraId="7B3C0B4C" w14:textId="77777777" w:rsidR="00C31AA9" w:rsidRPr="0042543F" w:rsidRDefault="00C31AA9" w:rsidP="00C31AA9"/>
    <w:p w14:paraId="498A5B2B" w14:textId="77777777" w:rsidR="00C31AA9" w:rsidRPr="0042543F" w:rsidRDefault="00C31AA9" w:rsidP="00C31AA9"/>
    <w:p w14:paraId="5BD86480" w14:textId="77777777" w:rsidR="00C31AA9" w:rsidRPr="0042543F" w:rsidRDefault="00C31AA9" w:rsidP="00C31AA9"/>
    <w:p w14:paraId="17946136" w14:textId="7FCA4617" w:rsidR="00C31AA9" w:rsidRPr="0042543F" w:rsidRDefault="00F65406" w:rsidP="00C31AA9">
      <w:r>
        <w:rPr>
          <w:noProof/>
          <w:lang w:eastAsia="ru-RU"/>
        </w:rPr>
        <mc:AlternateContent>
          <mc:Choice Requires="wps">
            <w:drawing>
              <wp:anchor distT="0" distB="0" distL="114300" distR="114300" simplePos="0" relativeHeight="251720704" behindDoc="0" locked="0" layoutInCell="1" allowOverlap="1" wp14:anchorId="276486E0" wp14:editId="7E38DB1D">
                <wp:simplePos x="0" y="0"/>
                <wp:positionH relativeFrom="column">
                  <wp:posOffset>1388745</wp:posOffset>
                </wp:positionH>
                <wp:positionV relativeFrom="paragraph">
                  <wp:posOffset>10657</wp:posOffset>
                </wp:positionV>
                <wp:extent cx="477077" cy="651924"/>
                <wp:effectExtent l="57150" t="38100" r="37465" b="91440"/>
                <wp:wrapNone/>
                <wp:docPr id="53" name="Прямая со стрелкой 53"/>
                <wp:cNvGraphicFramePr/>
                <a:graphic xmlns:a="http://schemas.openxmlformats.org/drawingml/2006/main">
                  <a:graphicData uri="http://schemas.microsoft.com/office/word/2010/wordprocessingShape">
                    <wps:wsp>
                      <wps:cNvCnPr/>
                      <wps:spPr>
                        <a:xfrm flipH="1">
                          <a:off x="0" y="0"/>
                          <a:ext cx="477077" cy="651924"/>
                        </a:xfrm>
                        <a:prstGeom prst="straightConnector1">
                          <a:avLst/>
                        </a:prstGeom>
                        <a:ln>
                          <a:tailEnd type="arrow"/>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011EDB" id="Прямая со стрелкой 53" o:spid="_x0000_s1026" type="#_x0000_t32" style="position:absolute;margin-left:109.35pt;margin-top:.85pt;width:37.55pt;height:51.35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" strokecolor="#9bbb59 [3206]" strokeweight="3pt">
                <v:stroke endarrow="open"/>
                <v:shadow on="t" color="black" opacity="22937f" origin=",.5" offset="0,.63889mm"/>
              </v:shape>
            </w:pict>
          </mc:Fallback>
        </mc:AlternateContent>
      </w:r>
      <w:r>
        <w:rPr>
          <w:noProof/>
          <w:lang w:eastAsia="ru-RU"/>
        </w:rPr>
        <mc:AlternateContent>
          <mc:Choice Requires="wps">
            <w:drawing>
              <wp:anchor distT="0" distB="0" distL="114300" distR="114300" simplePos="0" relativeHeight="251721728" behindDoc="0" locked="0" layoutInCell="1" allowOverlap="1" wp14:anchorId="7A2E4D00" wp14:editId="0DEFE4AF">
                <wp:simplePos x="0" y="0"/>
                <wp:positionH relativeFrom="column">
                  <wp:posOffset>5030939</wp:posOffset>
                </wp:positionH>
                <wp:positionV relativeFrom="paragraph">
                  <wp:posOffset>51187</wp:posOffset>
                </wp:positionV>
                <wp:extent cx="219075" cy="278130"/>
                <wp:effectExtent l="57150" t="38100" r="85725" b="83820"/>
                <wp:wrapNone/>
                <wp:docPr id="54" name="Прямая со стрелкой 54"/>
                <wp:cNvGraphicFramePr/>
                <a:graphic xmlns:a="http://schemas.openxmlformats.org/drawingml/2006/main">
                  <a:graphicData uri="http://schemas.microsoft.com/office/word/2010/wordprocessingShape">
                    <wps:wsp>
                      <wps:cNvCnPr/>
                      <wps:spPr>
                        <a:xfrm>
                          <a:off x="0" y="0"/>
                          <a:ext cx="219075" cy="278130"/>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068CBF" id="Прямая со стрелкой 54" o:spid="_x0000_s1026" type="#_x0000_t32" style="position:absolute;margin-left:396.15pt;margin-top:4.05pt;width:17.25pt;height:21.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" strokecolor="#c0504d [3205]" strokeweight="3pt">
                <v:stroke endarrow="open"/>
                <v:shadow on="t" color="black" opacity="22937f" origin=",.5" offset="0,.63889mm"/>
              </v:shape>
            </w:pict>
          </mc:Fallback>
        </mc:AlternateContent>
      </w:r>
    </w:p>
    <w:p w14:paraId="32621EDF" w14:textId="77777777" w:rsidR="00C31AA9" w:rsidRPr="0042543F" w:rsidRDefault="00C31AA9" w:rsidP="00C31AA9">
      <w:r>
        <w:rPr>
          <w:noProof/>
          <w:lang w:eastAsia="ru-RU"/>
        </w:rPr>
        <mc:AlternateContent>
          <mc:Choice Requires="wps">
            <w:drawing>
              <wp:anchor distT="0" distB="0" distL="114300" distR="114300" simplePos="0" relativeHeight="251711488" behindDoc="0" locked="0" layoutInCell="1" allowOverlap="1" wp14:anchorId="6A26F27C" wp14:editId="73316A57">
                <wp:simplePos x="0" y="0"/>
                <wp:positionH relativeFrom="column">
                  <wp:posOffset>3452830</wp:posOffset>
                </wp:positionH>
                <wp:positionV relativeFrom="paragraph">
                  <wp:posOffset>3355</wp:posOffset>
                </wp:positionV>
                <wp:extent cx="3527425" cy="3536830"/>
                <wp:effectExtent l="57150" t="38100" r="73025" b="102235"/>
                <wp:wrapNone/>
                <wp:docPr id="55" name="Скругленный прямоугольник 55"/>
                <wp:cNvGraphicFramePr/>
                <a:graphic xmlns:a="http://schemas.openxmlformats.org/drawingml/2006/main">
                  <a:graphicData uri="http://schemas.microsoft.com/office/word/2010/wordprocessingShape">
                    <wps:wsp>
                      <wps:cNvSpPr/>
                      <wps:spPr>
                        <a:xfrm>
                          <a:off x="0" y="0"/>
                          <a:ext cx="3527425" cy="353683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44232565" w14:textId="77777777" w:rsidR="00DB669D" w:rsidRPr="0042543F" w:rsidRDefault="00DB669D" w:rsidP="00C31AA9">
                            <w:pPr>
                              <w:pStyle w:val="a3"/>
                              <w:numPr>
                                <w:ilvl w:val="0"/>
                                <w:numId w:val="10"/>
                              </w:numPr>
                              <w:spacing w:after="0" w:line="240" w:lineRule="auto"/>
                              <w:ind w:left="0" w:firstLine="0"/>
                              <w:jc w:val="both"/>
                              <w:rPr>
                                <w:rFonts w:ascii="Times New Roman" w:hAnsi="Times New Roman" w:cs="Times New Roman"/>
                                <w:sz w:val="24"/>
                                <w:szCs w:val="24"/>
                              </w:rPr>
                            </w:pPr>
                            <w:r w:rsidRPr="0042543F">
                              <w:rPr>
                                <w:rFonts w:ascii="Times New Roman" w:hAnsi="Times New Roman" w:cs="Times New Roman"/>
                                <w:sz w:val="24"/>
                                <w:szCs w:val="24"/>
                              </w:rPr>
                              <w:t>Имеются признаки порчи</w:t>
                            </w:r>
                            <w:r>
                              <w:rPr>
                                <w:rFonts w:ascii="Times New Roman" w:hAnsi="Times New Roman" w:cs="Times New Roman"/>
                                <w:sz w:val="24"/>
                                <w:szCs w:val="24"/>
                              </w:rPr>
                              <w:t xml:space="preserve"> или недоброкачественности</w:t>
                            </w:r>
                            <w:r w:rsidRPr="0042543F">
                              <w:rPr>
                                <w:rFonts w:ascii="Times New Roman" w:hAnsi="Times New Roman" w:cs="Times New Roman"/>
                                <w:sz w:val="24"/>
                                <w:szCs w:val="24"/>
                              </w:rPr>
                              <w:t xml:space="preserve"> (гниль, неприятный запах, вздутая консервная банка)</w:t>
                            </w:r>
                            <w:r>
                              <w:rPr>
                                <w:rFonts w:ascii="Times New Roman" w:hAnsi="Times New Roman" w:cs="Times New Roman"/>
                                <w:sz w:val="24"/>
                                <w:szCs w:val="24"/>
                              </w:rPr>
                              <w:t>;</w:t>
                            </w:r>
                          </w:p>
                          <w:p w14:paraId="135E6478" w14:textId="77777777" w:rsidR="00DB669D" w:rsidRPr="0042543F" w:rsidRDefault="00DB669D" w:rsidP="00C31AA9">
                            <w:pPr>
                              <w:pStyle w:val="a3"/>
                              <w:numPr>
                                <w:ilvl w:val="0"/>
                                <w:numId w:val="10"/>
                              </w:numPr>
                              <w:spacing w:after="0" w:line="240" w:lineRule="auto"/>
                              <w:ind w:left="0" w:firstLine="0"/>
                              <w:jc w:val="both"/>
                              <w:rPr>
                                <w:rFonts w:ascii="Times New Roman" w:hAnsi="Times New Roman" w:cs="Times New Roman"/>
                                <w:sz w:val="24"/>
                                <w:szCs w:val="24"/>
                              </w:rPr>
                            </w:pPr>
                            <w:r w:rsidRPr="0042543F">
                              <w:rPr>
                                <w:rFonts w:ascii="Times New Roman" w:hAnsi="Times New Roman" w:cs="Times New Roman"/>
                                <w:sz w:val="24"/>
                                <w:szCs w:val="24"/>
                              </w:rPr>
                              <w:t xml:space="preserve">Целостность </w:t>
                            </w:r>
                            <w:r>
                              <w:rPr>
                                <w:rFonts w:ascii="Times New Roman" w:hAnsi="Times New Roman" w:cs="Times New Roman"/>
                                <w:sz w:val="24"/>
                                <w:szCs w:val="24"/>
                              </w:rPr>
                              <w:t>упаковки производителя нарушена;</w:t>
                            </w:r>
                            <w:r w:rsidRPr="0042543F">
                              <w:rPr>
                                <w:rFonts w:ascii="Times New Roman" w:hAnsi="Times New Roman" w:cs="Times New Roman"/>
                                <w:sz w:val="24"/>
                                <w:szCs w:val="24"/>
                              </w:rPr>
                              <w:t xml:space="preserve"> </w:t>
                            </w:r>
                          </w:p>
                          <w:p w14:paraId="2740FBBA" w14:textId="77777777" w:rsidR="00DB669D" w:rsidRDefault="00DB669D" w:rsidP="00C31AA9">
                            <w:pPr>
                              <w:pStyle w:val="a3"/>
                              <w:numPr>
                                <w:ilvl w:val="0"/>
                                <w:numId w:val="10"/>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М</w:t>
                            </w:r>
                            <w:r w:rsidRPr="0042543F">
                              <w:rPr>
                                <w:rFonts w:ascii="Times New Roman" w:hAnsi="Times New Roman" w:cs="Times New Roman"/>
                                <w:sz w:val="24"/>
                                <w:szCs w:val="24"/>
                              </w:rPr>
                              <w:t>аркировочный ярлык отсутствует или информация п</w:t>
                            </w:r>
                            <w:r>
                              <w:rPr>
                                <w:rFonts w:ascii="Times New Roman" w:hAnsi="Times New Roman" w:cs="Times New Roman"/>
                                <w:sz w:val="24"/>
                                <w:szCs w:val="24"/>
                              </w:rPr>
                              <w:t>редставлена не в полном объеме;</w:t>
                            </w:r>
                          </w:p>
                          <w:p w14:paraId="0305E7E4" w14:textId="77777777" w:rsidR="00DB669D" w:rsidRDefault="00DB669D" w:rsidP="00C31AA9">
                            <w:pPr>
                              <w:pStyle w:val="a3"/>
                              <w:numPr>
                                <w:ilvl w:val="0"/>
                                <w:numId w:val="10"/>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Сроки годности не позволяют использовать продукт до истечения его срока годности (например, до истечения срока годности остается 1-2 дня);</w:t>
                            </w:r>
                          </w:p>
                          <w:p w14:paraId="149DB6BA" w14:textId="77777777" w:rsidR="00DB669D" w:rsidRDefault="00DB669D" w:rsidP="00C31AA9">
                            <w:pPr>
                              <w:pStyle w:val="a3"/>
                              <w:numPr>
                                <w:ilvl w:val="0"/>
                                <w:numId w:val="10"/>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Продукт входит в перечень запрещенных продуктов для использования в детских организованных коллективах;</w:t>
                            </w:r>
                          </w:p>
                          <w:p w14:paraId="0177A716" w14:textId="77777777" w:rsidR="00DB669D" w:rsidRPr="00024409" w:rsidRDefault="00DB669D" w:rsidP="00C31AA9">
                            <w:pPr>
                              <w:pStyle w:val="a3"/>
                              <w:numPr>
                                <w:ilvl w:val="0"/>
                                <w:numId w:val="10"/>
                              </w:numPr>
                              <w:spacing w:after="0" w:line="240" w:lineRule="auto"/>
                              <w:ind w:left="0" w:firstLine="0"/>
                              <w:jc w:val="both"/>
                              <w:rPr>
                                <w:rFonts w:ascii="Times New Roman" w:hAnsi="Times New Roman" w:cs="Times New Roman"/>
                                <w:sz w:val="24"/>
                                <w:szCs w:val="24"/>
                              </w:rPr>
                            </w:pPr>
                            <w:r w:rsidRPr="00024409">
                              <w:rPr>
                                <w:rFonts w:ascii="Times New Roman" w:hAnsi="Times New Roman" w:cs="Times New Roman"/>
                                <w:sz w:val="24"/>
                                <w:szCs w:val="24"/>
                              </w:rPr>
                              <w:t xml:space="preserve">Поставленная продукция </w:t>
                            </w:r>
                            <w:r>
                              <w:rPr>
                                <w:rFonts w:ascii="Times New Roman" w:hAnsi="Times New Roman" w:cs="Times New Roman"/>
                                <w:sz w:val="24"/>
                                <w:szCs w:val="24"/>
                              </w:rPr>
                              <w:t xml:space="preserve">не </w:t>
                            </w:r>
                            <w:r w:rsidRPr="00024409">
                              <w:rPr>
                                <w:rFonts w:ascii="Times New Roman" w:hAnsi="Times New Roman" w:cs="Times New Roman"/>
                                <w:sz w:val="24"/>
                                <w:szCs w:val="24"/>
                              </w:rPr>
                              <w:t>соответствует контракту</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26F27C" id="Скругленный прямоугольник 55" o:spid="_x0000_s1046" style="position:absolute;margin-left:271.9pt;margin-top:.25pt;width:277.75pt;height:27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" fillcolor="#dfa7a6 [1621]" strokecolor="#bc4542 [3045]">
                <v:fill color2="#f5e4e4 [501]" rotate="t" angle="180" colors="0 #ffa2a1;22938f #ffbebd;1 #ffe5e5" focus="100%" type="gradient"/>
                <v:shadow on="t" color="black" opacity="24903f" origin=",.5" offset="0,.55556mm"/>
                <v:textbox>
                  <w:txbxContent>
                    <w:p w14:paraId="44232565" w14:textId="77777777" w:rsidR="00DB669D" w:rsidRPr="0042543F" w:rsidRDefault="00DB669D" w:rsidP="00C31AA9">
                      <w:pPr>
                        <w:pStyle w:val="a3"/>
                        <w:numPr>
                          <w:ilvl w:val="0"/>
                          <w:numId w:val="10"/>
                        </w:numPr>
                        <w:spacing w:after="0" w:line="240" w:lineRule="auto"/>
                        <w:ind w:left="0" w:firstLine="0"/>
                        <w:jc w:val="both"/>
                        <w:rPr>
                          <w:rFonts w:ascii="Times New Roman" w:hAnsi="Times New Roman" w:cs="Times New Roman"/>
                          <w:sz w:val="24"/>
                          <w:szCs w:val="24"/>
                        </w:rPr>
                      </w:pPr>
                      <w:r w:rsidRPr="0042543F">
                        <w:rPr>
                          <w:rFonts w:ascii="Times New Roman" w:hAnsi="Times New Roman" w:cs="Times New Roman"/>
                          <w:sz w:val="24"/>
                          <w:szCs w:val="24"/>
                        </w:rPr>
                        <w:t>Имеются признаки порчи</w:t>
                      </w:r>
                      <w:r>
                        <w:rPr>
                          <w:rFonts w:ascii="Times New Roman" w:hAnsi="Times New Roman" w:cs="Times New Roman"/>
                          <w:sz w:val="24"/>
                          <w:szCs w:val="24"/>
                        </w:rPr>
                        <w:t xml:space="preserve"> или недоброкачественности</w:t>
                      </w:r>
                      <w:r w:rsidRPr="0042543F">
                        <w:rPr>
                          <w:rFonts w:ascii="Times New Roman" w:hAnsi="Times New Roman" w:cs="Times New Roman"/>
                          <w:sz w:val="24"/>
                          <w:szCs w:val="24"/>
                        </w:rPr>
                        <w:t xml:space="preserve"> (гниль, неприятный запах, вздутая консервная банка)</w:t>
                      </w:r>
                      <w:r>
                        <w:rPr>
                          <w:rFonts w:ascii="Times New Roman" w:hAnsi="Times New Roman" w:cs="Times New Roman"/>
                          <w:sz w:val="24"/>
                          <w:szCs w:val="24"/>
                        </w:rPr>
                        <w:t>;</w:t>
                      </w:r>
                    </w:p>
                    <w:p w14:paraId="135E6478" w14:textId="77777777" w:rsidR="00DB669D" w:rsidRPr="0042543F" w:rsidRDefault="00DB669D" w:rsidP="00C31AA9">
                      <w:pPr>
                        <w:pStyle w:val="a3"/>
                        <w:numPr>
                          <w:ilvl w:val="0"/>
                          <w:numId w:val="10"/>
                        </w:numPr>
                        <w:spacing w:after="0" w:line="240" w:lineRule="auto"/>
                        <w:ind w:left="0" w:firstLine="0"/>
                        <w:jc w:val="both"/>
                        <w:rPr>
                          <w:rFonts w:ascii="Times New Roman" w:hAnsi="Times New Roman" w:cs="Times New Roman"/>
                          <w:sz w:val="24"/>
                          <w:szCs w:val="24"/>
                        </w:rPr>
                      </w:pPr>
                      <w:r w:rsidRPr="0042543F">
                        <w:rPr>
                          <w:rFonts w:ascii="Times New Roman" w:hAnsi="Times New Roman" w:cs="Times New Roman"/>
                          <w:sz w:val="24"/>
                          <w:szCs w:val="24"/>
                        </w:rPr>
                        <w:t xml:space="preserve">Целостность </w:t>
                      </w:r>
                      <w:r>
                        <w:rPr>
                          <w:rFonts w:ascii="Times New Roman" w:hAnsi="Times New Roman" w:cs="Times New Roman"/>
                          <w:sz w:val="24"/>
                          <w:szCs w:val="24"/>
                        </w:rPr>
                        <w:t>упаковки производителя нарушена;</w:t>
                      </w:r>
                      <w:r w:rsidRPr="0042543F">
                        <w:rPr>
                          <w:rFonts w:ascii="Times New Roman" w:hAnsi="Times New Roman" w:cs="Times New Roman"/>
                          <w:sz w:val="24"/>
                          <w:szCs w:val="24"/>
                        </w:rPr>
                        <w:t xml:space="preserve"> </w:t>
                      </w:r>
                    </w:p>
                    <w:p w14:paraId="2740FBBA" w14:textId="77777777" w:rsidR="00DB669D" w:rsidRDefault="00DB669D" w:rsidP="00C31AA9">
                      <w:pPr>
                        <w:pStyle w:val="a3"/>
                        <w:numPr>
                          <w:ilvl w:val="0"/>
                          <w:numId w:val="10"/>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М</w:t>
                      </w:r>
                      <w:r w:rsidRPr="0042543F">
                        <w:rPr>
                          <w:rFonts w:ascii="Times New Roman" w:hAnsi="Times New Roman" w:cs="Times New Roman"/>
                          <w:sz w:val="24"/>
                          <w:szCs w:val="24"/>
                        </w:rPr>
                        <w:t>аркировочный ярлык отсутствует или информация п</w:t>
                      </w:r>
                      <w:r>
                        <w:rPr>
                          <w:rFonts w:ascii="Times New Roman" w:hAnsi="Times New Roman" w:cs="Times New Roman"/>
                          <w:sz w:val="24"/>
                          <w:szCs w:val="24"/>
                        </w:rPr>
                        <w:t>редставлена не в полном объеме;</w:t>
                      </w:r>
                    </w:p>
                    <w:p w14:paraId="0305E7E4" w14:textId="77777777" w:rsidR="00DB669D" w:rsidRDefault="00DB669D" w:rsidP="00C31AA9">
                      <w:pPr>
                        <w:pStyle w:val="a3"/>
                        <w:numPr>
                          <w:ilvl w:val="0"/>
                          <w:numId w:val="10"/>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Сроки годности не позволяют использовать продукт до истечения его срока годности (например, до истечения срока годности остается 1-2 дня);</w:t>
                      </w:r>
                    </w:p>
                    <w:p w14:paraId="149DB6BA" w14:textId="77777777" w:rsidR="00DB669D" w:rsidRDefault="00DB669D" w:rsidP="00C31AA9">
                      <w:pPr>
                        <w:pStyle w:val="a3"/>
                        <w:numPr>
                          <w:ilvl w:val="0"/>
                          <w:numId w:val="10"/>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Продукт входит в перечень запрещенных продуктов для использования в детских организованных коллективах;</w:t>
                      </w:r>
                    </w:p>
                    <w:p w14:paraId="0177A716" w14:textId="77777777" w:rsidR="00DB669D" w:rsidRPr="00024409" w:rsidRDefault="00DB669D" w:rsidP="00C31AA9">
                      <w:pPr>
                        <w:pStyle w:val="a3"/>
                        <w:numPr>
                          <w:ilvl w:val="0"/>
                          <w:numId w:val="10"/>
                        </w:numPr>
                        <w:spacing w:after="0" w:line="240" w:lineRule="auto"/>
                        <w:ind w:left="0" w:firstLine="0"/>
                        <w:jc w:val="both"/>
                        <w:rPr>
                          <w:rFonts w:ascii="Times New Roman" w:hAnsi="Times New Roman" w:cs="Times New Roman"/>
                          <w:sz w:val="24"/>
                          <w:szCs w:val="24"/>
                        </w:rPr>
                      </w:pPr>
                      <w:r w:rsidRPr="00024409">
                        <w:rPr>
                          <w:rFonts w:ascii="Times New Roman" w:hAnsi="Times New Roman" w:cs="Times New Roman"/>
                          <w:sz w:val="24"/>
                          <w:szCs w:val="24"/>
                        </w:rPr>
                        <w:t xml:space="preserve">Поставленная продукция </w:t>
                      </w:r>
                      <w:r>
                        <w:rPr>
                          <w:rFonts w:ascii="Times New Roman" w:hAnsi="Times New Roman" w:cs="Times New Roman"/>
                          <w:sz w:val="24"/>
                          <w:szCs w:val="24"/>
                        </w:rPr>
                        <w:t xml:space="preserve">не </w:t>
                      </w:r>
                      <w:r w:rsidRPr="00024409">
                        <w:rPr>
                          <w:rFonts w:ascii="Times New Roman" w:hAnsi="Times New Roman" w:cs="Times New Roman"/>
                          <w:sz w:val="24"/>
                          <w:szCs w:val="24"/>
                        </w:rPr>
                        <w:t>соответствует контракту</w:t>
                      </w:r>
                      <w:r>
                        <w:rPr>
                          <w:rFonts w:ascii="Times New Roman" w:hAnsi="Times New Roman" w:cs="Times New Roman"/>
                          <w:sz w:val="24"/>
                          <w:szCs w:val="24"/>
                        </w:rPr>
                        <w:t>.</w:t>
                      </w:r>
                    </w:p>
                  </w:txbxContent>
                </v:textbox>
              </v:roundrect>
            </w:pict>
          </mc:Fallback>
        </mc:AlternateContent>
      </w:r>
    </w:p>
    <w:p w14:paraId="79472B13" w14:textId="77777777" w:rsidR="00C31AA9" w:rsidRPr="0042543F" w:rsidRDefault="00C31AA9" w:rsidP="00C31AA9">
      <w:r>
        <w:rPr>
          <w:noProof/>
          <w:lang w:eastAsia="ru-RU"/>
        </w:rPr>
        <mc:AlternateContent>
          <mc:Choice Requires="wps">
            <w:drawing>
              <wp:anchor distT="0" distB="0" distL="114300" distR="114300" simplePos="0" relativeHeight="251710464" behindDoc="0" locked="0" layoutInCell="1" allowOverlap="1" wp14:anchorId="49C99001" wp14:editId="54A64EB4">
                <wp:simplePos x="0" y="0"/>
                <wp:positionH relativeFrom="column">
                  <wp:posOffset>-264160</wp:posOffset>
                </wp:positionH>
                <wp:positionV relativeFrom="paragraph">
                  <wp:posOffset>53340</wp:posOffset>
                </wp:positionV>
                <wp:extent cx="3551555" cy="3096000"/>
                <wp:effectExtent l="57150" t="38100" r="67945" b="104775"/>
                <wp:wrapNone/>
                <wp:docPr id="56" name="Скругленный прямоугольник 56"/>
                <wp:cNvGraphicFramePr/>
                <a:graphic xmlns:a="http://schemas.openxmlformats.org/drawingml/2006/main">
                  <a:graphicData uri="http://schemas.microsoft.com/office/word/2010/wordprocessingShape">
                    <wps:wsp>
                      <wps:cNvSpPr/>
                      <wps:spPr>
                        <a:xfrm>
                          <a:off x="0" y="0"/>
                          <a:ext cx="3551555" cy="30960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6755E022" w14:textId="77777777" w:rsidR="00DB669D" w:rsidRPr="0042543F" w:rsidRDefault="00DB669D" w:rsidP="00C31AA9">
                            <w:pPr>
                              <w:pStyle w:val="a3"/>
                              <w:numPr>
                                <w:ilvl w:val="0"/>
                                <w:numId w:val="9"/>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О</w:t>
                            </w:r>
                            <w:r w:rsidRPr="0042543F">
                              <w:rPr>
                                <w:rFonts w:ascii="Times New Roman" w:hAnsi="Times New Roman" w:cs="Times New Roman"/>
                                <w:sz w:val="24"/>
                                <w:szCs w:val="24"/>
                              </w:rPr>
                              <w:t>тсутствуют</w:t>
                            </w:r>
                            <w:r>
                              <w:rPr>
                                <w:rFonts w:ascii="Times New Roman" w:hAnsi="Times New Roman" w:cs="Times New Roman"/>
                                <w:sz w:val="24"/>
                                <w:szCs w:val="24"/>
                              </w:rPr>
                              <w:t xml:space="preserve"> п</w:t>
                            </w:r>
                            <w:r w:rsidRPr="0042543F">
                              <w:rPr>
                                <w:rFonts w:ascii="Times New Roman" w:hAnsi="Times New Roman" w:cs="Times New Roman"/>
                                <w:sz w:val="24"/>
                                <w:szCs w:val="24"/>
                              </w:rPr>
                              <w:t>ризнаки порчи</w:t>
                            </w:r>
                            <w:r>
                              <w:rPr>
                                <w:rFonts w:ascii="Times New Roman" w:hAnsi="Times New Roman" w:cs="Times New Roman"/>
                                <w:sz w:val="24"/>
                                <w:szCs w:val="24"/>
                              </w:rPr>
                              <w:t xml:space="preserve"> и недоброкачественности</w:t>
                            </w:r>
                            <w:r w:rsidRPr="0042543F">
                              <w:rPr>
                                <w:rFonts w:ascii="Times New Roman" w:hAnsi="Times New Roman" w:cs="Times New Roman"/>
                                <w:sz w:val="24"/>
                                <w:szCs w:val="24"/>
                              </w:rPr>
                              <w:t xml:space="preserve"> (гниль, неприятный запах, вздутая консервная банка)</w:t>
                            </w:r>
                            <w:r>
                              <w:rPr>
                                <w:rFonts w:ascii="Times New Roman" w:hAnsi="Times New Roman" w:cs="Times New Roman"/>
                                <w:sz w:val="24"/>
                                <w:szCs w:val="24"/>
                              </w:rPr>
                              <w:t>;</w:t>
                            </w:r>
                          </w:p>
                          <w:p w14:paraId="64846DC3" w14:textId="77777777" w:rsidR="00DB669D" w:rsidRPr="0042543F" w:rsidRDefault="00DB669D" w:rsidP="00C31AA9">
                            <w:pPr>
                              <w:pStyle w:val="a3"/>
                              <w:numPr>
                                <w:ilvl w:val="0"/>
                                <w:numId w:val="9"/>
                              </w:numPr>
                              <w:spacing w:after="0" w:line="240" w:lineRule="auto"/>
                              <w:ind w:left="0" w:firstLine="0"/>
                              <w:rPr>
                                <w:rFonts w:ascii="Times New Roman" w:hAnsi="Times New Roman" w:cs="Times New Roman"/>
                                <w:sz w:val="24"/>
                                <w:szCs w:val="24"/>
                              </w:rPr>
                            </w:pPr>
                            <w:r w:rsidRPr="0042543F">
                              <w:rPr>
                                <w:rFonts w:ascii="Times New Roman" w:hAnsi="Times New Roman" w:cs="Times New Roman"/>
                                <w:sz w:val="24"/>
                                <w:szCs w:val="24"/>
                              </w:rPr>
                              <w:t>Целостность упаковки производителя не нарушена</w:t>
                            </w:r>
                            <w:r>
                              <w:rPr>
                                <w:rFonts w:ascii="Times New Roman" w:hAnsi="Times New Roman" w:cs="Times New Roman"/>
                                <w:sz w:val="24"/>
                                <w:szCs w:val="24"/>
                              </w:rPr>
                              <w:t>;</w:t>
                            </w:r>
                          </w:p>
                          <w:p w14:paraId="4773C3E1" w14:textId="77777777" w:rsidR="00DB669D" w:rsidRDefault="00DB669D" w:rsidP="00C31AA9">
                            <w:pPr>
                              <w:pStyle w:val="a3"/>
                              <w:numPr>
                                <w:ilvl w:val="0"/>
                                <w:numId w:val="9"/>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М</w:t>
                            </w:r>
                            <w:r w:rsidRPr="0042543F">
                              <w:rPr>
                                <w:rFonts w:ascii="Times New Roman" w:hAnsi="Times New Roman" w:cs="Times New Roman"/>
                                <w:sz w:val="24"/>
                                <w:szCs w:val="24"/>
                              </w:rPr>
                              <w:t>аркировочный ярлык в наличии</w:t>
                            </w:r>
                            <w:r>
                              <w:rPr>
                                <w:rFonts w:ascii="Times New Roman" w:hAnsi="Times New Roman" w:cs="Times New Roman"/>
                                <w:sz w:val="24"/>
                                <w:szCs w:val="24"/>
                              </w:rPr>
                              <w:t>, информация представлена в полном объеме;</w:t>
                            </w:r>
                          </w:p>
                          <w:p w14:paraId="3F2E7A1C" w14:textId="77777777" w:rsidR="00DB669D" w:rsidRDefault="00DB669D" w:rsidP="00C31AA9">
                            <w:pPr>
                              <w:pStyle w:val="a3"/>
                              <w:numPr>
                                <w:ilvl w:val="0"/>
                                <w:numId w:val="9"/>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Сроки годности позволяют использовать продукт до истечения его срока годности; </w:t>
                            </w:r>
                          </w:p>
                          <w:p w14:paraId="750F692C" w14:textId="77777777" w:rsidR="00DB669D" w:rsidRDefault="00DB669D" w:rsidP="00C31AA9">
                            <w:pPr>
                              <w:pStyle w:val="a3"/>
                              <w:numPr>
                                <w:ilvl w:val="0"/>
                                <w:numId w:val="9"/>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Продукт не входит в перечень запрещенных продуктов для использования в детских организованных коллективах;</w:t>
                            </w:r>
                          </w:p>
                          <w:p w14:paraId="6B42B77D" w14:textId="77777777" w:rsidR="00DB669D" w:rsidRPr="00974CBD" w:rsidRDefault="00DB669D" w:rsidP="00C31AA9">
                            <w:pPr>
                              <w:pStyle w:val="a3"/>
                              <w:numPr>
                                <w:ilvl w:val="0"/>
                                <w:numId w:val="9"/>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Поставленная продукция соответствует </w:t>
                            </w:r>
                            <w:r w:rsidRPr="00F97633">
                              <w:rPr>
                                <w:rFonts w:ascii="Times New Roman" w:hAnsi="Times New Roman" w:cs="Times New Roman"/>
                                <w:sz w:val="24"/>
                                <w:szCs w:val="24"/>
                              </w:rPr>
                              <w:t>контракту</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C99001" id="Скругленный прямоугольник 56" o:spid="_x0000_s1047" style="position:absolute;margin-left:-20.8pt;margin-top:4.2pt;width:279.65pt;height:243.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" fillcolor="#cdddac [1622]" strokecolor="#94b64e [3046]">
                <v:fill color2="#f0f4e6 [502]" rotate="t" angle="180" colors="0 #dafda7;22938f #e4fdc2;1 #f5ffe6" focus="100%" type="gradient"/>
                <v:shadow on="t" color="black" opacity="24903f" origin=",.5" offset="0,.55556mm"/>
                <v:textbox>
                  <w:txbxContent>
                    <w:p w14:paraId="6755E022" w14:textId="77777777" w:rsidR="00DB669D" w:rsidRPr="0042543F" w:rsidRDefault="00DB669D" w:rsidP="00C31AA9">
                      <w:pPr>
                        <w:pStyle w:val="a3"/>
                        <w:numPr>
                          <w:ilvl w:val="0"/>
                          <w:numId w:val="9"/>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О</w:t>
                      </w:r>
                      <w:r w:rsidRPr="0042543F">
                        <w:rPr>
                          <w:rFonts w:ascii="Times New Roman" w:hAnsi="Times New Roman" w:cs="Times New Roman"/>
                          <w:sz w:val="24"/>
                          <w:szCs w:val="24"/>
                        </w:rPr>
                        <w:t>тсутствуют</w:t>
                      </w:r>
                      <w:r>
                        <w:rPr>
                          <w:rFonts w:ascii="Times New Roman" w:hAnsi="Times New Roman" w:cs="Times New Roman"/>
                          <w:sz w:val="24"/>
                          <w:szCs w:val="24"/>
                        </w:rPr>
                        <w:t xml:space="preserve"> п</w:t>
                      </w:r>
                      <w:r w:rsidRPr="0042543F">
                        <w:rPr>
                          <w:rFonts w:ascii="Times New Roman" w:hAnsi="Times New Roman" w:cs="Times New Roman"/>
                          <w:sz w:val="24"/>
                          <w:szCs w:val="24"/>
                        </w:rPr>
                        <w:t>ризнаки порчи</w:t>
                      </w:r>
                      <w:r>
                        <w:rPr>
                          <w:rFonts w:ascii="Times New Roman" w:hAnsi="Times New Roman" w:cs="Times New Roman"/>
                          <w:sz w:val="24"/>
                          <w:szCs w:val="24"/>
                        </w:rPr>
                        <w:t xml:space="preserve"> и недоброкачественности</w:t>
                      </w:r>
                      <w:r w:rsidRPr="0042543F">
                        <w:rPr>
                          <w:rFonts w:ascii="Times New Roman" w:hAnsi="Times New Roman" w:cs="Times New Roman"/>
                          <w:sz w:val="24"/>
                          <w:szCs w:val="24"/>
                        </w:rPr>
                        <w:t xml:space="preserve"> (гниль, неприятный запах, вздутая консервная банка)</w:t>
                      </w:r>
                      <w:r>
                        <w:rPr>
                          <w:rFonts w:ascii="Times New Roman" w:hAnsi="Times New Roman" w:cs="Times New Roman"/>
                          <w:sz w:val="24"/>
                          <w:szCs w:val="24"/>
                        </w:rPr>
                        <w:t>;</w:t>
                      </w:r>
                    </w:p>
                    <w:p w14:paraId="64846DC3" w14:textId="77777777" w:rsidR="00DB669D" w:rsidRPr="0042543F" w:rsidRDefault="00DB669D" w:rsidP="00C31AA9">
                      <w:pPr>
                        <w:pStyle w:val="a3"/>
                        <w:numPr>
                          <w:ilvl w:val="0"/>
                          <w:numId w:val="9"/>
                        </w:numPr>
                        <w:spacing w:after="0" w:line="240" w:lineRule="auto"/>
                        <w:ind w:left="0" w:firstLine="0"/>
                        <w:rPr>
                          <w:rFonts w:ascii="Times New Roman" w:hAnsi="Times New Roman" w:cs="Times New Roman"/>
                          <w:sz w:val="24"/>
                          <w:szCs w:val="24"/>
                        </w:rPr>
                      </w:pPr>
                      <w:r w:rsidRPr="0042543F">
                        <w:rPr>
                          <w:rFonts w:ascii="Times New Roman" w:hAnsi="Times New Roman" w:cs="Times New Roman"/>
                          <w:sz w:val="24"/>
                          <w:szCs w:val="24"/>
                        </w:rPr>
                        <w:t>Целостность упаковки производителя не нарушена</w:t>
                      </w:r>
                      <w:r>
                        <w:rPr>
                          <w:rFonts w:ascii="Times New Roman" w:hAnsi="Times New Roman" w:cs="Times New Roman"/>
                          <w:sz w:val="24"/>
                          <w:szCs w:val="24"/>
                        </w:rPr>
                        <w:t>;</w:t>
                      </w:r>
                    </w:p>
                    <w:p w14:paraId="4773C3E1" w14:textId="77777777" w:rsidR="00DB669D" w:rsidRDefault="00DB669D" w:rsidP="00C31AA9">
                      <w:pPr>
                        <w:pStyle w:val="a3"/>
                        <w:numPr>
                          <w:ilvl w:val="0"/>
                          <w:numId w:val="9"/>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М</w:t>
                      </w:r>
                      <w:r w:rsidRPr="0042543F">
                        <w:rPr>
                          <w:rFonts w:ascii="Times New Roman" w:hAnsi="Times New Roman" w:cs="Times New Roman"/>
                          <w:sz w:val="24"/>
                          <w:szCs w:val="24"/>
                        </w:rPr>
                        <w:t>аркировочный ярлык в наличии</w:t>
                      </w:r>
                      <w:r>
                        <w:rPr>
                          <w:rFonts w:ascii="Times New Roman" w:hAnsi="Times New Roman" w:cs="Times New Roman"/>
                          <w:sz w:val="24"/>
                          <w:szCs w:val="24"/>
                        </w:rPr>
                        <w:t>, информация представлена в полном объеме;</w:t>
                      </w:r>
                    </w:p>
                    <w:p w14:paraId="3F2E7A1C" w14:textId="77777777" w:rsidR="00DB669D" w:rsidRDefault="00DB669D" w:rsidP="00C31AA9">
                      <w:pPr>
                        <w:pStyle w:val="a3"/>
                        <w:numPr>
                          <w:ilvl w:val="0"/>
                          <w:numId w:val="9"/>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Сроки годности позволяют использовать продукт до истечения его срока годности; </w:t>
                      </w:r>
                    </w:p>
                    <w:p w14:paraId="750F692C" w14:textId="77777777" w:rsidR="00DB669D" w:rsidRDefault="00DB669D" w:rsidP="00C31AA9">
                      <w:pPr>
                        <w:pStyle w:val="a3"/>
                        <w:numPr>
                          <w:ilvl w:val="0"/>
                          <w:numId w:val="9"/>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Продукт не входит в перечень запрещенных продуктов для использования в детских организованных коллективах;</w:t>
                      </w:r>
                    </w:p>
                    <w:p w14:paraId="6B42B77D" w14:textId="77777777" w:rsidR="00DB669D" w:rsidRPr="00974CBD" w:rsidRDefault="00DB669D" w:rsidP="00C31AA9">
                      <w:pPr>
                        <w:pStyle w:val="a3"/>
                        <w:numPr>
                          <w:ilvl w:val="0"/>
                          <w:numId w:val="9"/>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Поставленная продукция соответствует </w:t>
                      </w:r>
                      <w:r w:rsidRPr="00F97633">
                        <w:rPr>
                          <w:rFonts w:ascii="Times New Roman" w:hAnsi="Times New Roman" w:cs="Times New Roman"/>
                          <w:sz w:val="24"/>
                          <w:szCs w:val="24"/>
                        </w:rPr>
                        <w:t>контракту</w:t>
                      </w:r>
                      <w:r>
                        <w:rPr>
                          <w:rFonts w:ascii="Times New Roman" w:hAnsi="Times New Roman" w:cs="Times New Roman"/>
                          <w:sz w:val="24"/>
                          <w:szCs w:val="24"/>
                        </w:rPr>
                        <w:t>.</w:t>
                      </w:r>
                    </w:p>
                  </w:txbxContent>
                </v:textbox>
              </v:roundrect>
            </w:pict>
          </mc:Fallback>
        </mc:AlternateContent>
      </w:r>
    </w:p>
    <w:p w14:paraId="3A4C5E7B" w14:textId="77777777" w:rsidR="00C31AA9" w:rsidRPr="0042543F" w:rsidRDefault="00C31AA9" w:rsidP="00C31AA9"/>
    <w:p w14:paraId="1ED161CA" w14:textId="77777777" w:rsidR="00C31AA9" w:rsidRPr="0042543F" w:rsidRDefault="00C31AA9" w:rsidP="00C31AA9"/>
    <w:p w14:paraId="61A13256" w14:textId="77777777" w:rsidR="00C31AA9" w:rsidRPr="0042543F" w:rsidRDefault="00C31AA9" w:rsidP="00C31AA9"/>
    <w:p w14:paraId="0014F0AD" w14:textId="77777777" w:rsidR="00C31AA9" w:rsidRPr="0042543F" w:rsidRDefault="00C31AA9" w:rsidP="00C31AA9"/>
    <w:p w14:paraId="3E61D1BF" w14:textId="77777777" w:rsidR="00C31AA9" w:rsidRPr="0042543F" w:rsidRDefault="00C31AA9" w:rsidP="00C31AA9"/>
    <w:p w14:paraId="49B86F5E" w14:textId="77777777" w:rsidR="00C31AA9" w:rsidRPr="0042543F" w:rsidRDefault="00C31AA9" w:rsidP="00C31AA9"/>
    <w:p w14:paraId="43954E9A" w14:textId="77777777" w:rsidR="00C31AA9" w:rsidRPr="0042543F" w:rsidRDefault="00C31AA9" w:rsidP="00C31AA9"/>
    <w:p w14:paraId="51F54189" w14:textId="77777777" w:rsidR="00C31AA9" w:rsidRPr="0042543F" w:rsidRDefault="00C31AA9" w:rsidP="00C31AA9"/>
    <w:p w14:paraId="48E00B92" w14:textId="77777777" w:rsidR="00C31AA9" w:rsidRPr="0042543F" w:rsidRDefault="00C31AA9" w:rsidP="00C31AA9">
      <w:r>
        <w:rPr>
          <w:noProof/>
          <w:lang w:eastAsia="ru-RU"/>
        </w:rPr>
        <mc:AlternateContent>
          <mc:Choice Requires="wps">
            <w:drawing>
              <wp:anchor distT="0" distB="0" distL="114300" distR="114300" simplePos="0" relativeHeight="251715584" behindDoc="0" locked="0" layoutInCell="1" allowOverlap="1" wp14:anchorId="0B262F27" wp14:editId="72E5BAAE">
                <wp:simplePos x="0" y="0"/>
                <wp:positionH relativeFrom="column">
                  <wp:posOffset>5301284</wp:posOffset>
                </wp:positionH>
                <wp:positionV relativeFrom="paragraph">
                  <wp:posOffset>306539</wp:posOffset>
                </wp:positionV>
                <wp:extent cx="7620" cy="250108"/>
                <wp:effectExtent l="152400" t="19050" r="68580" b="93345"/>
                <wp:wrapNone/>
                <wp:docPr id="57" name="Прямая со стрелкой 57"/>
                <wp:cNvGraphicFramePr/>
                <a:graphic xmlns:a="http://schemas.openxmlformats.org/drawingml/2006/main">
                  <a:graphicData uri="http://schemas.microsoft.com/office/word/2010/wordprocessingShape">
                    <wps:wsp>
                      <wps:cNvCnPr/>
                      <wps:spPr>
                        <a:xfrm>
                          <a:off x="0" y="0"/>
                          <a:ext cx="7620" cy="250108"/>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91DB5A" id="Прямая со стрелкой 57" o:spid="_x0000_s1026" type="#_x0000_t32" style="position:absolute;margin-left:417.4pt;margin-top:24.15pt;width:.6pt;height:19.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" strokecolor="#c0504d [3205]" strokeweight="3pt">
                <v:stroke endarrow="open"/>
                <v:shadow on="t" color="black" opacity="22937f" origin=",.5" offset="0,.63889mm"/>
              </v:shape>
            </w:pict>
          </mc:Fallback>
        </mc:AlternateContent>
      </w:r>
      <w:r>
        <w:rPr>
          <w:noProof/>
          <w:lang w:eastAsia="ru-RU"/>
        </w:rPr>
        <mc:AlternateContent>
          <mc:Choice Requires="wps">
            <w:drawing>
              <wp:anchor distT="0" distB="0" distL="114300" distR="114300" simplePos="0" relativeHeight="251716608" behindDoc="0" locked="0" layoutInCell="1" allowOverlap="1" wp14:anchorId="34FB2890" wp14:editId="224FE1C6">
                <wp:simplePos x="0" y="0"/>
                <wp:positionH relativeFrom="column">
                  <wp:posOffset>1491615</wp:posOffset>
                </wp:positionH>
                <wp:positionV relativeFrom="paragraph">
                  <wp:posOffset>226695</wp:posOffset>
                </wp:positionV>
                <wp:extent cx="0" cy="360000"/>
                <wp:effectExtent l="152400" t="19050" r="114300" b="78740"/>
                <wp:wrapNone/>
                <wp:docPr id="58" name="Прямая со стрелкой 58"/>
                <wp:cNvGraphicFramePr/>
                <a:graphic xmlns:a="http://schemas.openxmlformats.org/drawingml/2006/main">
                  <a:graphicData uri="http://schemas.microsoft.com/office/word/2010/wordprocessingShape">
                    <wps:wsp>
                      <wps:cNvCnPr/>
                      <wps:spPr>
                        <a:xfrm>
                          <a:off x="0" y="0"/>
                          <a:ext cx="0" cy="360000"/>
                        </a:xfrm>
                        <a:prstGeom prst="straightConnector1">
                          <a:avLst/>
                        </a:prstGeom>
                        <a:ln>
                          <a:tailEnd type="arrow"/>
                        </a:ln>
                      </wps:spPr>
                      <wps:style>
                        <a:lnRef idx="3">
                          <a:schemeClr val="accent3"/>
                        </a:lnRef>
                        <a:fillRef idx="0">
                          <a:schemeClr val="accent3"/>
                        </a:fillRef>
                        <a:effectRef idx="2">
                          <a:schemeClr val="accent3"/>
                        </a:effectRef>
                        <a:fontRef idx="minor">
                          <a:schemeClr val="tx1"/>
                        </a:fontRef>
                      </wps:style>
                      <wps:bodyPr/>
                    </wps:wsp>
                  </a:graphicData>
                </a:graphic>
                <wp14:sizeRelV relativeFrom="margin">
                  <wp14:pctHeight>0</wp14:pctHeight>
                </wp14:sizeRelV>
              </wp:anchor>
            </w:drawing>
          </mc:Choice>
          <mc:Fallback>
            <w:pict>
              <v:shape w14:anchorId="425757A7" id="Прямая со стрелкой 58" o:spid="_x0000_s1026" type="#_x0000_t32" style="position:absolute;margin-left:117.45pt;margin-top:17.85pt;width:0;height:28.3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" strokecolor="#9bbb59 [3206]" strokeweight="3pt">
                <v:stroke endarrow="open"/>
                <v:shadow on="t" color="black" opacity="22937f" origin=",.5" offset="0,.63889mm"/>
              </v:shape>
            </w:pict>
          </mc:Fallback>
        </mc:AlternateContent>
      </w:r>
    </w:p>
    <w:p w14:paraId="5628C1F8" w14:textId="6CF6D0E0" w:rsidR="00C31AA9" w:rsidRPr="0042543F" w:rsidRDefault="000E24AD" w:rsidP="00C31AA9">
      <w:r>
        <w:rPr>
          <w:noProof/>
          <w:lang w:eastAsia="ru-RU"/>
        </w:rPr>
        <mc:AlternateContent>
          <mc:Choice Requires="wps">
            <w:drawing>
              <wp:anchor distT="0" distB="0" distL="114300" distR="114300" simplePos="0" relativeHeight="251725824" behindDoc="0" locked="0" layoutInCell="1" allowOverlap="1" wp14:anchorId="3C18680F" wp14:editId="48E91452">
                <wp:simplePos x="0" y="0"/>
                <wp:positionH relativeFrom="column">
                  <wp:posOffset>21618</wp:posOffset>
                </wp:positionH>
                <wp:positionV relativeFrom="paragraph">
                  <wp:posOffset>255684</wp:posOffset>
                </wp:positionV>
                <wp:extent cx="3538220" cy="1256306"/>
                <wp:effectExtent l="57150" t="38100" r="81280" b="96520"/>
                <wp:wrapNone/>
                <wp:docPr id="77" name="Скругленный прямоугольник 77"/>
                <wp:cNvGraphicFramePr/>
                <a:graphic xmlns:a="http://schemas.openxmlformats.org/drawingml/2006/main">
                  <a:graphicData uri="http://schemas.microsoft.com/office/word/2010/wordprocessingShape">
                    <wps:wsp>
                      <wps:cNvSpPr/>
                      <wps:spPr>
                        <a:xfrm>
                          <a:off x="0" y="0"/>
                          <a:ext cx="3538220" cy="1256306"/>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30E78D69" w14:textId="2BDC890A" w:rsidR="00DB669D" w:rsidRPr="00DA28E2" w:rsidRDefault="00DB669D" w:rsidP="000E24AD">
                            <w:pPr>
                              <w:spacing w:after="0" w:line="240" w:lineRule="auto"/>
                              <w:jc w:val="both"/>
                              <w:rPr>
                                <w:rFonts w:ascii="Times New Roman" w:hAnsi="Times New Roman" w:cs="Times New Roman"/>
                                <w:color w:val="FF0000"/>
                                <w:sz w:val="24"/>
                                <w:szCs w:val="24"/>
                              </w:rPr>
                            </w:pPr>
                            <w:r w:rsidRPr="00DA28E2">
                              <w:rPr>
                                <w:rFonts w:ascii="Times New Roman" w:hAnsi="Times New Roman" w:cs="Times New Roman"/>
                                <w:b/>
                                <w:color w:val="FF0000"/>
                                <w:sz w:val="24"/>
                                <w:szCs w:val="24"/>
                              </w:rPr>
                              <w:t xml:space="preserve">Продукция допускается </w:t>
                            </w:r>
                            <w:r w:rsidRPr="00DA28E2">
                              <w:rPr>
                                <w:rFonts w:ascii="Times New Roman" w:hAnsi="Times New Roman" w:cs="Times New Roman"/>
                                <w:b/>
                                <w:sz w:val="24"/>
                                <w:szCs w:val="24"/>
                              </w:rPr>
                              <w:t>до организации питания</w:t>
                            </w:r>
                            <w:r w:rsidRPr="00DA28E2">
                              <w:rPr>
                                <w:rFonts w:ascii="Times New Roman" w:hAnsi="Times New Roman" w:cs="Times New Roman"/>
                                <w:sz w:val="24"/>
                                <w:szCs w:val="24"/>
                              </w:rPr>
                              <w:t xml:space="preserve"> с внесением данных в </w:t>
                            </w:r>
                            <w:r>
                              <w:rPr>
                                <w:rFonts w:ascii="Times New Roman" w:hAnsi="Times New Roman" w:cs="Times New Roman"/>
                                <w:sz w:val="24"/>
                                <w:szCs w:val="24"/>
                              </w:rPr>
                              <w:t>«</w:t>
                            </w:r>
                            <w:r w:rsidRPr="00DA28E2">
                              <w:rPr>
                                <w:rFonts w:ascii="Times New Roman" w:hAnsi="Times New Roman" w:cs="Times New Roman"/>
                                <w:sz w:val="24"/>
                                <w:szCs w:val="24"/>
                              </w:rPr>
                              <w:t>Журнал бракеража пищевых продуктов и продовольственного сырья</w:t>
                            </w:r>
                            <w:r>
                              <w:rPr>
                                <w:rFonts w:ascii="Times New Roman" w:hAnsi="Times New Roman" w:cs="Times New Roman"/>
                                <w:sz w:val="24"/>
                                <w:szCs w:val="24"/>
                              </w:rPr>
                              <w:t>»</w:t>
                            </w:r>
                            <w:r w:rsidRPr="00DA28E2">
                              <w:rPr>
                                <w:rFonts w:ascii="Times New Roman" w:hAnsi="Times New Roman" w:cs="Times New Roman"/>
                                <w:sz w:val="24"/>
                                <w:szCs w:val="24"/>
                              </w:rPr>
                              <w:t xml:space="preserve"> установленной формы (приложение № </w:t>
                            </w:r>
                            <w:r>
                              <w:rPr>
                                <w:rFonts w:ascii="Times New Roman" w:hAnsi="Times New Roman" w:cs="Times New Roman"/>
                                <w:sz w:val="24"/>
                                <w:szCs w:val="24"/>
                              </w:rPr>
                              <w:t>3</w:t>
                            </w:r>
                            <w:r w:rsidRPr="00DA28E2">
                              <w:rPr>
                                <w:rFonts w:ascii="Times New Roman" w:hAnsi="Times New Roman" w:cs="Times New Roman"/>
                                <w:sz w:val="24"/>
                                <w:szCs w:val="24"/>
                              </w:rPr>
                              <w:t>) (СанПиН 2.3/2.4.3590-20)</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18680F" id="Скругленный прямоугольник 77" o:spid="_x0000_s1048" style="position:absolute;margin-left:1.7pt;margin-top:20.15pt;width:278.6pt;height:98.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" fillcolor="#cdddac [1622]" strokecolor="#94b64e [3046]">
                <v:fill color2="#f0f4e6 [502]" rotate="t" angle="180" colors="0 #dafda7;22938f #e4fdc2;1 #f5ffe6" focus="100%" type="gradient"/>
                <v:shadow on="t" color="black" opacity="24903f" origin=",.5" offset="0,.55556mm"/>
                <v:textbox>
                  <w:txbxContent>
                    <w:p w14:paraId="30E78D69" w14:textId="2BDC890A" w:rsidR="00DB669D" w:rsidRPr="00DA28E2" w:rsidRDefault="00DB669D" w:rsidP="000E24AD">
                      <w:pPr>
                        <w:spacing w:after="0" w:line="240" w:lineRule="auto"/>
                        <w:jc w:val="both"/>
                        <w:rPr>
                          <w:rFonts w:ascii="Times New Roman" w:hAnsi="Times New Roman" w:cs="Times New Roman"/>
                          <w:color w:val="FF0000"/>
                          <w:sz w:val="24"/>
                          <w:szCs w:val="24"/>
                        </w:rPr>
                      </w:pPr>
                      <w:r w:rsidRPr="00DA28E2">
                        <w:rPr>
                          <w:rFonts w:ascii="Times New Roman" w:hAnsi="Times New Roman" w:cs="Times New Roman"/>
                          <w:b/>
                          <w:color w:val="FF0000"/>
                          <w:sz w:val="24"/>
                          <w:szCs w:val="24"/>
                        </w:rPr>
                        <w:t xml:space="preserve">Продукция допускается </w:t>
                      </w:r>
                      <w:r w:rsidRPr="00DA28E2">
                        <w:rPr>
                          <w:rFonts w:ascii="Times New Roman" w:hAnsi="Times New Roman" w:cs="Times New Roman"/>
                          <w:b/>
                          <w:sz w:val="24"/>
                          <w:szCs w:val="24"/>
                        </w:rPr>
                        <w:t>до организации питания</w:t>
                      </w:r>
                      <w:r w:rsidRPr="00DA28E2">
                        <w:rPr>
                          <w:rFonts w:ascii="Times New Roman" w:hAnsi="Times New Roman" w:cs="Times New Roman"/>
                          <w:sz w:val="24"/>
                          <w:szCs w:val="24"/>
                        </w:rPr>
                        <w:t xml:space="preserve"> с внесением данных в </w:t>
                      </w:r>
                      <w:r>
                        <w:rPr>
                          <w:rFonts w:ascii="Times New Roman" w:hAnsi="Times New Roman" w:cs="Times New Roman"/>
                          <w:sz w:val="24"/>
                          <w:szCs w:val="24"/>
                        </w:rPr>
                        <w:t>«</w:t>
                      </w:r>
                      <w:r w:rsidRPr="00DA28E2">
                        <w:rPr>
                          <w:rFonts w:ascii="Times New Roman" w:hAnsi="Times New Roman" w:cs="Times New Roman"/>
                          <w:sz w:val="24"/>
                          <w:szCs w:val="24"/>
                        </w:rPr>
                        <w:t>Журнал бракеража пищевых продуктов и продовольственного сырья</w:t>
                      </w:r>
                      <w:r>
                        <w:rPr>
                          <w:rFonts w:ascii="Times New Roman" w:hAnsi="Times New Roman" w:cs="Times New Roman"/>
                          <w:sz w:val="24"/>
                          <w:szCs w:val="24"/>
                        </w:rPr>
                        <w:t>»</w:t>
                      </w:r>
                      <w:r w:rsidRPr="00DA28E2">
                        <w:rPr>
                          <w:rFonts w:ascii="Times New Roman" w:hAnsi="Times New Roman" w:cs="Times New Roman"/>
                          <w:sz w:val="24"/>
                          <w:szCs w:val="24"/>
                        </w:rPr>
                        <w:t xml:space="preserve"> установленной формы (приложение № </w:t>
                      </w:r>
                      <w:r>
                        <w:rPr>
                          <w:rFonts w:ascii="Times New Roman" w:hAnsi="Times New Roman" w:cs="Times New Roman"/>
                          <w:sz w:val="24"/>
                          <w:szCs w:val="24"/>
                        </w:rPr>
                        <w:t>3</w:t>
                      </w:r>
                      <w:r w:rsidRPr="00DA28E2">
                        <w:rPr>
                          <w:rFonts w:ascii="Times New Roman" w:hAnsi="Times New Roman" w:cs="Times New Roman"/>
                          <w:sz w:val="24"/>
                          <w:szCs w:val="24"/>
                        </w:rPr>
                        <w:t>) (СанПиН 2.3/2.4.3590-20)</w:t>
                      </w:r>
                      <w:r>
                        <w:rPr>
                          <w:rFonts w:ascii="Times New Roman" w:hAnsi="Times New Roman" w:cs="Times New Roman"/>
                          <w:sz w:val="24"/>
                          <w:szCs w:val="24"/>
                        </w:rPr>
                        <w:t>.</w:t>
                      </w:r>
                    </w:p>
                  </w:txbxContent>
                </v:textbox>
              </v:roundrect>
            </w:pict>
          </mc:Fallback>
        </mc:AlternateContent>
      </w:r>
      <w:r w:rsidR="00C31AA9">
        <w:rPr>
          <w:noProof/>
          <w:lang w:eastAsia="ru-RU"/>
        </w:rPr>
        <mc:AlternateContent>
          <mc:Choice Requires="wps">
            <w:drawing>
              <wp:anchor distT="0" distB="0" distL="114300" distR="114300" simplePos="0" relativeHeight="251712512" behindDoc="0" locked="0" layoutInCell="1" allowOverlap="1" wp14:anchorId="6D952B04" wp14:editId="53B8033B">
                <wp:simplePos x="0" y="0"/>
                <wp:positionH relativeFrom="column">
                  <wp:posOffset>3742828</wp:posOffset>
                </wp:positionH>
                <wp:positionV relativeFrom="paragraph">
                  <wp:posOffset>247734</wp:posOffset>
                </wp:positionV>
                <wp:extent cx="3229610" cy="1327868"/>
                <wp:effectExtent l="57150" t="38100" r="85090" b="100965"/>
                <wp:wrapNone/>
                <wp:docPr id="59" name="Скругленный прямоугольник 59"/>
                <wp:cNvGraphicFramePr/>
                <a:graphic xmlns:a="http://schemas.openxmlformats.org/drawingml/2006/main">
                  <a:graphicData uri="http://schemas.microsoft.com/office/word/2010/wordprocessingShape">
                    <wps:wsp>
                      <wps:cNvSpPr/>
                      <wps:spPr>
                        <a:xfrm>
                          <a:off x="0" y="0"/>
                          <a:ext cx="3229610" cy="1327868"/>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28AC89A9" w14:textId="77777777" w:rsidR="00DB669D" w:rsidRPr="00DC6DBE" w:rsidRDefault="00DB669D" w:rsidP="00912A69">
                            <w:pPr>
                              <w:spacing w:after="0" w:line="240" w:lineRule="auto"/>
                              <w:jc w:val="center"/>
                              <w:rPr>
                                <w:rFonts w:ascii="Times New Roman" w:hAnsi="Times New Roman" w:cs="Times New Roman"/>
                                <w:b/>
                                <w:sz w:val="24"/>
                                <w:szCs w:val="24"/>
                              </w:rPr>
                            </w:pPr>
                            <w:r w:rsidRPr="00DC6DBE">
                              <w:rPr>
                                <w:rFonts w:ascii="Times New Roman" w:hAnsi="Times New Roman" w:cs="Times New Roman"/>
                                <w:b/>
                                <w:sz w:val="24"/>
                                <w:szCs w:val="24"/>
                              </w:rPr>
                              <w:t>Продукция возвращается поставщику</w:t>
                            </w:r>
                          </w:p>
                          <w:p w14:paraId="7E29D78E" w14:textId="299E6CD7" w:rsidR="00DB669D" w:rsidRPr="0042543F" w:rsidRDefault="00DB669D" w:rsidP="00912A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 каждом таком факте информируется руководитель учреждения, орган исполнительной власти, ответственный за работу учреждения, Управление Роспотребнадзора по РТ (приложение № 1).</w:t>
                            </w:r>
                          </w:p>
                          <w:p w14:paraId="43C4BCCE" w14:textId="3A10239C" w:rsidR="00DB669D" w:rsidRPr="0042543F" w:rsidRDefault="00DB669D" w:rsidP="00C31AA9">
                            <w:pPr>
                              <w:spacing w:after="0" w:line="240" w:lineRule="auto"/>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952B04" id="Скругленный прямоугольник 59" o:spid="_x0000_s1049" style="position:absolute;margin-left:294.7pt;margin-top:19.5pt;width:254.3pt;height:104.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" fillcolor="#dfa7a6 [1621]" strokecolor="#bc4542 [3045]">
                <v:fill color2="#f5e4e4 [501]" rotate="t" angle="180" colors="0 #ffa2a1;22938f #ffbebd;1 #ffe5e5" focus="100%" type="gradient"/>
                <v:shadow on="t" color="black" opacity="24903f" origin=",.5" offset="0,.55556mm"/>
                <v:textbox>
                  <w:txbxContent>
                    <w:p w14:paraId="28AC89A9" w14:textId="77777777" w:rsidR="00DB669D" w:rsidRPr="00DC6DBE" w:rsidRDefault="00DB669D" w:rsidP="00912A69">
                      <w:pPr>
                        <w:spacing w:after="0" w:line="240" w:lineRule="auto"/>
                        <w:jc w:val="center"/>
                        <w:rPr>
                          <w:rFonts w:ascii="Times New Roman" w:hAnsi="Times New Roman" w:cs="Times New Roman"/>
                          <w:b/>
                          <w:sz w:val="24"/>
                          <w:szCs w:val="24"/>
                        </w:rPr>
                      </w:pPr>
                      <w:r w:rsidRPr="00DC6DBE">
                        <w:rPr>
                          <w:rFonts w:ascii="Times New Roman" w:hAnsi="Times New Roman" w:cs="Times New Roman"/>
                          <w:b/>
                          <w:sz w:val="24"/>
                          <w:szCs w:val="24"/>
                        </w:rPr>
                        <w:t>Продукция возвращается поставщику</w:t>
                      </w:r>
                    </w:p>
                    <w:p w14:paraId="7E29D78E" w14:textId="299E6CD7" w:rsidR="00DB669D" w:rsidRPr="0042543F" w:rsidRDefault="00DB669D" w:rsidP="00912A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 каждом таком факте информируется руководитель учреждения, орган исполнительной власти, ответственный за работу учреждения, Управление Роспотребнадзора по РТ (приложение № 1).</w:t>
                      </w:r>
                    </w:p>
                    <w:p w14:paraId="43C4BCCE" w14:textId="3A10239C" w:rsidR="00DB669D" w:rsidRPr="0042543F" w:rsidRDefault="00DB669D" w:rsidP="00C31AA9">
                      <w:pPr>
                        <w:spacing w:after="0" w:line="240" w:lineRule="auto"/>
                        <w:jc w:val="center"/>
                        <w:rPr>
                          <w:rFonts w:ascii="Times New Roman" w:hAnsi="Times New Roman" w:cs="Times New Roman"/>
                          <w:sz w:val="24"/>
                          <w:szCs w:val="24"/>
                        </w:rPr>
                      </w:pPr>
                    </w:p>
                  </w:txbxContent>
                </v:textbox>
              </v:roundrect>
            </w:pict>
          </mc:Fallback>
        </mc:AlternateContent>
      </w:r>
    </w:p>
    <w:p w14:paraId="74A63071" w14:textId="77777777" w:rsidR="00C31AA9" w:rsidRDefault="00C31AA9" w:rsidP="00C31AA9">
      <w:pPr>
        <w:tabs>
          <w:tab w:val="left" w:pos="3420"/>
        </w:tabs>
      </w:pPr>
      <w:r>
        <w:tab/>
      </w:r>
    </w:p>
    <w:p w14:paraId="269D47BA" w14:textId="207B8C24" w:rsidR="00C31AA9" w:rsidRDefault="00C31AA9" w:rsidP="00C31AA9">
      <w:r>
        <w:rPr>
          <w:noProof/>
          <w:lang w:eastAsia="ru-RU"/>
        </w:rPr>
        <mc:AlternateContent>
          <mc:Choice Requires="wps">
            <w:drawing>
              <wp:anchor distT="0" distB="0" distL="114300" distR="114300" simplePos="0" relativeHeight="251718656" behindDoc="0" locked="0" layoutInCell="1" allowOverlap="1" wp14:anchorId="1148CE74" wp14:editId="3EBC0EB4">
                <wp:simplePos x="0" y="0"/>
                <wp:positionH relativeFrom="column">
                  <wp:posOffset>1486535</wp:posOffset>
                </wp:positionH>
                <wp:positionV relativeFrom="paragraph">
                  <wp:posOffset>133985</wp:posOffset>
                </wp:positionV>
                <wp:extent cx="0" cy="360000"/>
                <wp:effectExtent l="152400" t="19050" r="114300" b="78740"/>
                <wp:wrapNone/>
                <wp:docPr id="61" name="Прямая со стрелкой 61"/>
                <wp:cNvGraphicFramePr/>
                <a:graphic xmlns:a="http://schemas.openxmlformats.org/drawingml/2006/main">
                  <a:graphicData uri="http://schemas.microsoft.com/office/word/2010/wordprocessingShape">
                    <wps:wsp>
                      <wps:cNvCnPr/>
                      <wps:spPr>
                        <a:xfrm>
                          <a:off x="0" y="0"/>
                          <a:ext cx="0" cy="360000"/>
                        </a:xfrm>
                        <a:prstGeom prst="straightConnector1">
                          <a:avLst/>
                        </a:prstGeom>
                        <a:ln>
                          <a:tailEnd type="arrow"/>
                        </a:ln>
                      </wps:spPr>
                      <wps:style>
                        <a:lnRef idx="3">
                          <a:schemeClr val="accent1"/>
                        </a:lnRef>
                        <a:fillRef idx="0">
                          <a:schemeClr val="accent1"/>
                        </a:fillRef>
                        <a:effectRef idx="2">
                          <a:schemeClr val="accent1"/>
                        </a:effectRef>
                        <a:fontRef idx="minor">
                          <a:schemeClr val="tx1"/>
                        </a:fontRef>
                      </wps:style>
                      <wps:bodyPr/>
                    </wps:wsp>
                  </a:graphicData>
                </a:graphic>
                <wp14:sizeRelV relativeFrom="margin">
                  <wp14:pctHeight>0</wp14:pctHeight>
                </wp14:sizeRelV>
              </wp:anchor>
            </w:drawing>
          </mc:Choice>
          <mc:Fallback>
            <w:pict>
              <v:shape w14:anchorId="59A9881A" id="Прямая со стрелкой 61" o:spid="_x0000_s1026" type="#_x0000_t32" style="position:absolute;margin-left:117.05pt;margin-top:10.55pt;width:0;height:28.3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" strokecolor="#4f81bd [3204]" strokeweight="3pt">
                <v:stroke endarrow="open"/>
                <v:shadow on="t" color="black" opacity="22937f" origin=",.5" offset="0,.63889mm"/>
              </v:shape>
            </w:pict>
          </mc:Fallback>
        </mc:AlternateContent>
      </w:r>
      <w:r>
        <w:br w:type="page"/>
      </w:r>
    </w:p>
    <w:p w14:paraId="3247E986" w14:textId="77777777" w:rsidR="0076124C" w:rsidRDefault="0076124C" w:rsidP="0076124C">
      <w:pPr>
        <w:tabs>
          <w:tab w:val="left" w:pos="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 </w:t>
      </w:r>
      <w:r w:rsidRPr="00373F5D">
        <w:rPr>
          <w:rFonts w:ascii="Times New Roman" w:hAnsi="Times New Roman" w:cs="Times New Roman"/>
          <w:sz w:val="28"/>
          <w:szCs w:val="28"/>
        </w:rPr>
        <w:t>ДЕЙСТВИЯ ЗАКАЗЧИКА</w:t>
      </w:r>
    </w:p>
    <w:p w14:paraId="0BD688CF" w14:textId="77777777" w:rsidR="0076124C" w:rsidRPr="00373F5D" w:rsidRDefault="0076124C" w:rsidP="0076124C">
      <w:pPr>
        <w:tabs>
          <w:tab w:val="left" w:pos="0"/>
        </w:tabs>
        <w:spacing w:after="0" w:line="240" w:lineRule="auto"/>
        <w:jc w:val="center"/>
        <w:rPr>
          <w:rFonts w:ascii="Times New Roman" w:hAnsi="Times New Roman" w:cs="Times New Roman"/>
          <w:sz w:val="28"/>
          <w:szCs w:val="28"/>
        </w:rPr>
      </w:pPr>
      <w:r w:rsidRPr="00373F5D">
        <w:rPr>
          <w:rFonts w:ascii="Times New Roman" w:hAnsi="Times New Roman" w:cs="Times New Roman"/>
          <w:sz w:val="28"/>
          <w:szCs w:val="28"/>
        </w:rPr>
        <w:t>ПРИ ПОСТАВКЕ НЕКАЧЕСТВЕННОГО ТОВАРА</w:t>
      </w:r>
    </w:p>
    <w:p w14:paraId="404B197B" w14:textId="77777777" w:rsidR="0076124C" w:rsidRDefault="0076124C" w:rsidP="0076124C">
      <w:pPr>
        <w:pStyle w:val="a3"/>
        <w:tabs>
          <w:tab w:val="left" w:pos="0"/>
        </w:tabs>
        <w:autoSpaceDE w:val="0"/>
        <w:autoSpaceDN w:val="0"/>
        <w:adjustRightInd w:val="0"/>
        <w:spacing w:after="0" w:line="240" w:lineRule="auto"/>
        <w:ind w:left="0" w:firstLine="567"/>
        <w:jc w:val="both"/>
        <w:rPr>
          <w:rFonts w:ascii="Times New Roman" w:eastAsia="Times New Roman" w:hAnsi="Times New Roman" w:cs="Times New Roman"/>
          <w:kern w:val="16"/>
          <w:sz w:val="28"/>
          <w:szCs w:val="28"/>
        </w:rPr>
      </w:pPr>
    </w:p>
    <w:p w14:paraId="1C1D6AF0" w14:textId="77777777" w:rsidR="0076124C" w:rsidRPr="00CE1A38" w:rsidRDefault="0076124C" w:rsidP="0076124C">
      <w:pPr>
        <w:pStyle w:val="a3"/>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eastAsia="Times New Roman" w:hAnsi="Times New Roman" w:cs="Times New Roman"/>
          <w:kern w:val="16"/>
          <w:sz w:val="28"/>
          <w:szCs w:val="28"/>
        </w:rPr>
        <w:t>В</w:t>
      </w:r>
      <w:r w:rsidRPr="00B760B7">
        <w:rPr>
          <w:rFonts w:ascii="Times New Roman" w:hAnsi="Times New Roman" w:cs="Times New Roman"/>
          <w:sz w:val="28"/>
          <w:szCs w:val="28"/>
        </w:rPr>
        <w:t xml:space="preserve"> случае </w:t>
      </w:r>
      <w:r w:rsidRPr="00B760B7">
        <w:rPr>
          <w:rFonts w:ascii="Times New Roman" w:eastAsia="Times New Roman" w:hAnsi="Times New Roman" w:cs="Times New Roman"/>
          <w:kern w:val="16"/>
          <w:sz w:val="28"/>
          <w:szCs w:val="28"/>
        </w:rPr>
        <w:t xml:space="preserve">обнаружения недостатков в </w:t>
      </w:r>
      <w:r w:rsidRPr="00B760B7">
        <w:rPr>
          <w:rFonts w:ascii="Times New Roman" w:hAnsi="Times New Roman" w:cs="Times New Roman"/>
          <w:sz w:val="28"/>
          <w:szCs w:val="28"/>
        </w:rPr>
        <w:t>количестве, качестве, комплектности, ассортименте товара з</w:t>
      </w:r>
      <w:r w:rsidRPr="00B760B7">
        <w:rPr>
          <w:rFonts w:ascii="Times New Roman" w:eastAsia="Times New Roman" w:hAnsi="Times New Roman" w:cs="Times New Roman"/>
          <w:kern w:val="16"/>
          <w:sz w:val="28"/>
          <w:szCs w:val="28"/>
        </w:rPr>
        <w:t>аказчик</w:t>
      </w:r>
      <w:r w:rsidRPr="00CE1A38">
        <w:rPr>
          <w:rFonts w:ascii="Times New Roman" w:hAnsi="Times New Roman" w:cs="Times New Roman"/>
          <w:sz w:val="28"/>
          <w:szCs w:val="28"/>
        </w:rPr>
        <w:t xml:space="preserve">: </w:t>
      </w:r>
    </w:p>
    <w:p w14:paraId="2F9C3834" w14:textId="77777777" w:rsidR="0076124C" w:rsidRPr="00CE1A38" w:rsidRDefault="0076124C" w:rsidP="0076124C">
      <w:pPr>
        <w:pStyle w:val="a3"/>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1)</w:t>
      </w:r>
      <w:r w:rsidRPr="00CE1A38">
        <w:rPr>
          <w:rFonts w:ascii="Times New Roman" w:hAnsi="Times New Roman" w:cs="Times New Roman"/>
          <w:sz w:val="28"/>
          <w:szCs w:val="28"/>
        </w:rPr>
        <w:t xml:space="preserve"> при осуществлении закупки у единственного поставщика, составляет в письменной форме уведомление о невыполнении или ненадлежащем выполнении поставщиком обязательств по контракту и направляет такое уведомление поставщику по почте, факсу, электронной почте нарочным, либо иным другим доступным способом. </w:t>
      </w:r>
    </w:p>
    <w:p w14:paraId="1724F384" w14:textId="77777777" w:rsidR="0076124C" w:rsidRPr="00CE1A38" w:rsidRDefault="0076124C" w:rsidP="0076124C">
      <w:pPr>
        <w:pStyle w:val="a3"/>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2)</w:t>
      </w:r>
      <w:r w:rsidRPr="00CE1A38">
        <w:rPr>
          <w:rFonts w:ascii="Times New Roman" w:hAnsi="Times New Roman" w:cs="Times New Roman"/>
          <w:sz w:val="28"/>
          <w:szCs w:val="28"/>
        </w:rPr>
        <w:t xml:space="preserve"> </w:t>
      </w:r>
      <w:r>
        <w:rPr>
          <w:rFonts w:ascii="Times New Roman" w:hAnsi="Times New Roman" w:cs="Times New Roman"/>
          <w:sz w:val="28"/>
          <w:szCs w:val="28"/>
        </w:rPr>
        <w:t xml:space="preserve">при конкурентных способах определения поставщика, </w:t>
      </w:r>
      <w:r w:rsidRPr="00D40662">
        <w:rPr>
          <w:rFonts w:ascii="Times New Roman" w:hAnsi="Times New Roman" w:cs="Times New Roman"/>
          <w:sz w:val="28"/>
          <w:szCs w:val="28"/>
        </w:rPr>
        <w:t>размещает в единой информационной системе мотивированный отказ от подписания документа о приемке с указанием причин такого отказа</w:t>
      </w:r>
      <w:r>
        <w:rPr>
          <w:rFonts w:ascii="Times New Roman" w:hAnsi="Times New Roman" w:cs="Times New Roman"/>
          <w:sz w:val="28"/>
          <w:szCs w:val="28"/>
        </w:rPr>
        <w:t>.</w:t>
      </w:r>
    </w:p>
    <w:p w14:paraId="7F9ED382" w14:textId="0EA69CF5" w:rsidR="0076124C" w:rsidRPr="00CE1A38" w:rsidRDefault="0076124C" w:rsidP="0076124C">
      <w:pPr>
        <w:pStyle w:val="a3"/>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r w:rsidRPr="00CE1A38">
        <w:rPr>
          <w:rFonts w:ascii="Times New Roman" w:hAnsi="Times New Roman" w:cs="Times New Roman"/>
          <w:sz w:val="28"/>
          <w:szCs w:val="28"/>
        </w:rPr>
        <w:t>Поставщик в течение 3 (трех) часов с момента получения уведомления/мотивированного отказа обязан устранить допущенные нарушения. Если поставщик не устранит нарушения в указанный срок</w:t>
      </w:r>
      <w:r>
        <w:rPr>
          <w:rFonts w:ascii="Times New Roman" w:hAnsi="Times New Roman" w:cs="Times New Roman"/>
          <w:sz w:val="28"/>
          <w:szCs w:val="28"/>
        </w:rPr>
        <w:t>, з</w:t>
      </w:r>
      <w:r w:rsidRPr="00CE1A38">
        <w:rPr>
          <w:rFonts w:ascii="Times New Roman" w:hAnsi="Times New Roman" w:cs="Times New Roman"/>
          <w:sz w:val="28"/>
          <w:szCs w:val="28"/>
        </w:rPr>
        <w:t xml:space="preserve">аказчик вправе </w:t>
      </w:r>
      <w:r>
        <w:rPr>
          <w:rFonts w:ascii="Times New Roman" w:hAnsi="Times New Roman" w:cs="Times New Roman"/>
          <w:sz w:val="28"/>
          <w:szCs w:val="28"/>
        </w:rPr>
        <w:t xml:space="preserve">направить </w:t>
      </w:r>
      <w:r w:rsidRPr="00CE1A38">
        <w:rPr>
          <w:rFonts w:ascii="Times New Roman" w:hAnsi="Times New Roman" w:cs="Times New Roman"/>
          <w:sz w:val="28"/>
          <w:szCs w:val="28"/>
        </w:rPr>
        <w:t xml:space="preserve">поставщику </w:t>
      </w:r>
      <w:r w:rsidRPr="00BC5AEA">
        <w:rPr>
          <w:rFonts w:ascii="Times New Roman" w:hAnsi="Times New Roman" w:cs="Times New Roman"/>
          <w:b/>
          <w:sz w:val="28"/>
          <w:szCs w:val="28"/>
        </w:rPr>
        <w:t>претензию</w:t>
      </w:r>
      <w:r>
        <w:rPr>
          <w:rFonts w:ascii="Times New Roman" w:hAnsi="Times New Roman" w:cs="Times New Roman"/>
          <w:sz w:val="28"/>
          <w:szCs w:val="28"/>
        </w:rPr>
        <w:t xml:space="preserve"> </w:t>
      </w:r>
      <w:r w:rsidRPr="00BC5AEA">
        <w:rPr>
          <w:rFonts w:ascii="Times New Roman" w:hAnsi="Times New Roman" w:cs="Times New Roman"/>
          <w:sz w:val="28"/>
          <w:szCs w:val="28"/>
        </w:rPr>
        <w:t>(форма претензии представлена в приложении №</w:t>
      </w:r>
      <w:r w:rsidR="00067577">
        <w:rPr>
          <w:rFonts w:ascii="Times New Roman" w:hAnsi="Times New Roman" w:cs="Times New Roman"/>
          <w:sz w:val="28"/>
          <w:szCs w:val="28"/>
        </w:rPr>
        <w:t xml:space="preserve"> </w:t>
      </w:r>
      <w:r w:rsidR="00AF4ADB">
        <w:rPr>
          <w:rFonts w:ascii="Times New Roman" w:hAnsi="Times New Roman" w:cs="Times New Roman"/>
          <w:sz w:val="28"/>
          <w:szCs w:val="28"/>
        </w:rPr>
        <w:t>4</w:t>
      </w:r>
      <w:r w:rsidRPr="00BC5AEA">
        <w:rPr>
          <w:rFonts w:ascii="Times New Roman" w:hAnsi="Times New Roman" w:cs="Times New Roman"/>
          <w:sz w:val="28"/>
          <w:szCs w:val="28"/>
        </w:rPr>
        <w:t xml:space="preserve">) с </w:t>
      </w:r>
      <w:r w:rsidRPr="00CE1A38">
        <w:rPr>
          <w:rFonts w:ascii="Times New Roman" w:hAnsi="Times New Roman" w:cs="Times New Roman"/>
          <w:sz w:val="28"/>
          <w:szCs w:val="28"/>
        </w:rPr>
        <w:t>требование</w:t>
      </w:r>
      <w:r>
        <w:rPr>
          <w:rFonts w:ascii="Times New Roman" w:hAnsi="Times New Roman" w:cs="Times New Roman"/>
          <w:sz w:val="28"/>
          <w:szCs w:val="28"/>
        </w:rPr>
        <w:t>м</w:t>
      </w:r>
      <w:r w:rsidRPr="00CE1A38">
        <w:rPr>
          <w:rFonts w:ascii="Times New Roman" w:hAnsi="Times New Roman" w:cs="Times New Roman"/>
          <w:sz w:val="28"/>
          <w:szCs w:val="28"/>
        </w:rPr>
        <w:t xml:space="preserve"> о возмещении своих расходов на устранение недостатков товара, если такие действия осуществлялись</w:t>
      </w:r>
      <w:r>
        <w:rPr>
          <w:rFonts w:ascii="Times New Roman" w:hAnsi="Times New Roman" w:cs="Times New Roman"/>
          <w:sz w:val="28"/>
          <w:szCs w:val="28"/>
        </w:rPr>
        <w:t xml:space="preserve"> з</w:t>
      </w:r>
      <w:r w:rsidRPr="00CE1A38">
        <w:rPr>
          <w:rFonts w:ascii="Times New Roman" w:hAnsi="Times New Roman" w:cs="Times New Roman"/>
          <w:sz w:val="28"/>
          <w:szCs w:val="28"/>
        </w:rPr>
        <w:t>аказчиком и (или) направить решение об одностороннем отказе от исполнения контракта.</w:t>
      </w:r>
    </w:p>
    <w:p w14:paraId="0B252A26" w14:textId="77777777" w:rsidR="0076124C" w:rsidRPr="00677DB0" w:rsidRDefault="0076124C" w:rsidP="00067577">
      <w:pPr>
        <w:tabs>
          <w:tab w:val="left" w:pos="0"/>
        </w:tabs>
        <w:spacing w:after="0" w:line="240" w:lineRule="auto"/>
        <w:ind w:firstLine="567"/>
        <w:jc w:val="both"/>
        <w:rPr>
          <w:rFonts w:ascii="Times New Roman" w:eastAsia="Times New Roman" w:hAnsi="Times New Roman" w:cs="Times New Roman"/>
          <w:b/>
          <w:kern w:val="16"/>
          <w:sz w:val="28"/>
          <w:szCs w:val="28"/>
        </w:rPr>
      </w:pPr>
      <w:r w:rsidRPr="00677DB0">
        <w:rPr>
          <w:rFonts w:ascii="Times New Roman" w:eastAsia="Times New Roman" w:hAnsi="Times New Roman" w:cs="Times New Roman"/>
          <w:b/>
          <w:kern w:val="16"/>
          <w:sz w:val="28"/>
          <w:szCs w:val="28"/>
        </w:rPr>
        <w:t>Применение заказчиком штрафов</w:t>
      </w:r>
      <w:r>
        <w:rPr>
          <w:rFonts w:ascii="Times New Roman" w:eastAsia="Times New Roman" w:hAnsi="Times New Roman" w:cs="Times New Roman"/>
          <w:b/>
          <w:kern w:val="16"/>
          <w:sz w:val="28"/>
          <w:szCs w:val="28"/>
        </w:rPr>
        <w:t>, пеней.</w:t>
      </w:r>
    </w:p>
    <w:p w14:paraId="2BCEBA50" w14:textId="77777777" w:rsidR="0076124C" w:rsidRDefault="0076124C" w:rsidP="000675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Согласно положениям Закона о контрактной системе в</w:t>
      </w:r>
      <w:r w:rsidRPr="00CE7FF2">
        <w:rPr>
          <w:rFonts w:ascii="Times New Roman" w:hAnsi="Times New Roman" w:cs="Times New Roman"/>
          <w:sz w:val="28"/>
          <w:szCs w:val="28"/>
        </w:rPr>
        <w:t xml:space="preserve">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14:paraId="34CE65FB" w14:textId="77777777" w:rsidR="0076124C" w:rsidRDefault="0076124C" w:rsidP="000675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неисполнения или </w:t>
      </w:r>
      <w:r w:rsidRPr="00063ECD">
        <w:rPr>
          <w:rFonts w:ascii="Times New Roman" w:hAnsi="Times New Roman" w:cs="Times New Roman"/>
          <w:sz w:val="28"/>
          <w:szCs w:val="28"/>
        </w:rPr>
        <w:t>ненадлежаще</w:t>
      </w:r>
      <w:r>
        <w:rPr>
          <w:rFonts w:ascii="Times New Roman" w:hAnsi="Times New Roman" w:cs="Times New Roman"/>
          <w:sz w:val="28"/>
          <w:szCs w:val="28"/>
        </w:rPr>
        <w:t>го</w:t>
      </w:r>
      <w:r w:rsidRPr="00063ECD">
        <w:rPr>
          <w:rFonts w:ascii="Times New Roman" w:hAnsi="Times New Roman" w:cs="Times New Roman"/>
          <w:sz w:val="28"/>
          <w:szCs w:val="28"/>
        </w:rPr>
        <w:t xml:space="preserve"> исполнени</w:t>
      </w:r>
      <w:r>
        <w:rPr>
          <w:rFonts w:ascii="Times New Roman" w:hAnsi="Times New Roman" w:cs="Times New Roman"/>
          <w:sz w:val="28"/>
          <w:szCs w:val="28"/>
        </w:rPr>
        <w:t>я</w:t>
      </w:r>
      <w:r w:rsidRPr="00063ECD">
        <w:rPr>
          <w:rFonts w:ascii="Times New Roman" w:hAnsi="Times New Roman" w:cs="Times New Roman"/>
          <w:sz w:val="28"/>
          <w:szCs w:val="28"/>
        </w:rPr>
        <w:t xml:space="preserve"> </w:t>
      </w:r>
      <w:r>
        <w:rPr>
          <w:rFonts w:ascii="Times New Roman" w:hAnsi="Times New Roman" w:cs="Times New Roman"/>
          <w:sz w:val="28"/>
          <w:szCs w:val="28"/>
        </w:rPr>
        <w:t xml:space="preserve">своих </w:t>
      </w:r>
      <w:r w:rsidRPr="00063ECD">
        <w:rPr>
          <w:rFonts w:ascii="Times New Roman" w:hAnsi="Times New Roman" w:cs="Times New Roman"/>
          <w:sz w:val="28"/>
          <w:szCs w:val="28"/>
        </w:rPr>
        <w:t>обязательств, предусмотренных контрактом</w:t>
      </w:r>
      <w:r>
        <w:rPr>
          <w:rFonts w:ascii="Times New Roman" w:hAnsi="Times New Roman" w:cs="Times New Roman"/>
          <w:sz w:val="28"/>
          <w:szCs w:val="28"/>
        </w:rPr>
        <w:t xml:space="preserve"> (поставка товара, не соответствующего положениям контракта), заказчик </w:t>
      </w:r>
      <w:r w:rsidRPr="00C914F0">
        <w:rPr>
          <w:rFonts w:ascii="Times New Roman" w:hAnsi="Times New Roman" w:cs="Times New Roman"/>
          <w:b/>
          <w:bCs/>
          <w:sz w:val="28"/>
          <w:szCs w:val="28"/>
        </w:rPr>
        <w:t>обязан</w:t>
      </w:r>
      <w:r>
        <w:rPr>
          <w:rFonts w:ascii="Times New Roman" w:hAnsi="Times New Roman" w:cs="Times New Roman"/>
          <w:sz w:val="28"/>
          <w:szCs w:val="28"/>
        </w:rPr>
        <w:t xml:space="preserve"> направить поставщику </w:t>
      </w:r>
      <w:r w:rsidRPr="00CE7FF2">
        <w:rPr>
          <w:rFonts w:ascii="Times New Roman" w:hAnsi="Times New Roman" w:cs="Times New Roman"/>
          <w:sz w:val="28"/>
          <w:szCs w:val="28"/>
        </w:rPr>
        <w:t xml:space="preserve">требование </w:t>
      </w:r>
      <w:r>
        <w:rPr>
          <w:rFonts w:ascii="Times New Roman" w:hAnsi="Times New Roman" w:cs="Times New Roman"/>
          <w:sz w:val="28"/>
          <w:szCs w:val="28"/>
        </w:rPr>
        <w:t>об уплате штрафа в размере, установленном в контракте.</w:t>
      </w:r>
    </w:p>
    <w:p w14:paraId="6D2B1CA2" w14:textId="77777777" w:rsidR="0076124C" w:rsidRPr="00466FDB" w:rsidRDefault="0076124C" w:rsidP="0076124C">
      <w:pPr>
        <w:tabs>
          <w:tab w:val="left" w:pos="0"/>
        </w:tabs>
        <w:spacing w:after="0" w:line="240" w:lineRule="auto"/>
        <w:ind w:firstLine="567"/>
        <w:contextualSpacing/>
        <w:jc w:val="both"/>
        <w:rPr>
          <w:rFonts w:ascii="Times New Roman" w:eastAsia="Times New Roman" w:hAnsi="Times New Roman" w:cs="Times New Roman"/>
          <w:sz w:val="28"/>
          <w:szCs w:val="28"/>
          <w:lang w:eastAsia="ru-RU"/>
        </w:rPr>
      </w:pPr>
      <w:r w:rsidRPr="00B760B7">
        <w:rPr>
          <w:rFonts w:ascii="Times New Roman" w:eastAsia="Times New Roman" w:hAnsi="Times New Roman" w:cs="Times New Roman"/>
          <w:sz w:val="28"/>
          <w:szCs w:val="28"/>
          <w:lang w:eastAsia="ru-RU"/>
        </w:rPr>
        <w:t xml:space="preserve">В соответствии с частью 6 статьи 34 </w:t>
      </w:r>
      <w:r w:rsidRPr="00D910C2">
        <w:rPr>
          <w:rFonts w:ascii="Times New Roman" w:hAnsi="Times New Roman" w:cs="Times New Roman"/>
          <w:sz w:val="28"/>
          <w:szCs w:val="28"/>
        </w:rPr>
        <w:t>Закон</w:t>
      </w:r>
      <w:r>
        <w:rPr>
          <w:rFonts w:ascii="Times New Roman" w:hAnsi="Times New Roman" w:cs="Times New Roman"/>
          <w:sz w:val="28"/>
          <w:szCs w:val="28"/>
        </w:rPr>
        <w:t>а о контрактной системе</w:t>
      </w:r>
      <w:r w:rsidRPr="00B760B7">
        <w:rPr>
          <w:rFonts w:ascii="Times New Roman" w:eastAsia="Times New Roman" w:hAnsi="Times New Roman" w:cs="Times New Roman"/>
          <w:sz w:val="28"/>
          <w:szCs w:val="28"/>
          <w:lang w:eastAsia="ru-RU"/>
        </w:rPr>
        <w:t xml:space="preserve">,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 Взыскание неустоек (штрафов, пеней) является обязанностью заказчика и применяется во всех случаях нарушения поставщиком обязательств по контракту. При просрочке исполнения обязательств со стороны поставщика начисляется пеня, при нарушении поставщиком иных видов обязательств, предусмотренных контрактов, взыскивается штраф. Исчисление размера пени и величины штрафа осуществляется в порядке, </w:t>
      </w:r>
      <w:r w:rsidRPr="00466FDB">
        <w:rPr>
          <w:rFonts w:ascii="Times New Roman" w:eastAsia="Times New Roman" w:hAnsi="Times New Roman" w:cs="Times New Roman"/>
          <w:sz w:val="28"/>
          <w:szCs w:val="28"/>
          <w:lang w:eastAsia="ru-RU"/>
        </w:rPr>
        <w:t>предусмотренном Постановлением Правительства Россий</w:t>
      </w:r>
      <w:r>
        <w:rPr>
          <w:rFonts w:ascii="Times New Roman" w:eastAsia="Times New Roman" w:hAnsi="Times New Roman" w:cs="Times New Roman"/>
          <w:sz w:val="28"/>
          <w:szCs w:val="28"/>
          <w:lang w:eastAsia="ru-RU"/>
        </w:rPr>
        <w:t xml:space="preserve">ской Федерации от 30.08.2017 </w:t>
      </w:r>
      <w:r w:rsidRPr="00466FD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466FDB">
        <w:rPr>
          <w:rFonts w:ascii="Times New Roman" w:eastAsia="Times New Roman" w:hAnsi="Times New Roman" w:cs="Times New Roman"/>
          <w:sz w:val="28"/>
          <w:szCs w:val="28"/>
          <w:lang w:eastAsia="ru-RU"/>
        </w:rPr>
        <w:t>1042.</w:t>
      </w:r>
    </w:p>
    <w:p w14:paraId="29F65383" w14:textId="71E89C41" w:rsidR="0076124C" w:rsidRDefault="0076124C" w:rsidP="0076124C">
      <w:pPr>
        <w:spacing w:after="0" w:line="240" w:lineRule="auto"/>
        <w:ind w:firstLine="709"/>
        <w:jc w:val="both"/>
        <w:rPr>
          <w:rFonts w:ascii="Times New Roman" w:hAnsi="Times New Roman" w:cs="Times New Roman"/>
          <w:sz w:val="28"/>
          <w:szCs w:val="28"/>
        </w:rPr>
      </w:pPr>
      <w:r w:rsidRPr="00FB11EF">
        <w:rPr>
          <w:rFonts w:ascii="Times New Roman" w:hAnsi="Times New Roman" w:cs="Times New Roman"/>
          <w:sz w:val="28"/>
          <w:szCs w:val="28"/>
        </w:rPr>
        <w:t>Таким образом, во всех случаях неисполнения либо ненадлежащего исполнения</w:t>
      </w:r>
      <w:r w:rsidR="00933FB3">
        <w:rPr>
          <w:rFonts w:ascii="Times New Roman" w:hAnsi="Times New Roman" w:cs="Times New Roman"/>
          <w:sz w:val="28"/>
          <w:szCs w:val="28"/>
        </w:rPr>
        <w:t xml:space="preserve"> контракта</w:t>
      </w:r>
      <w:r w:rsidRPr="00FB11EF">
        <w:rPr>
          <w:rFonts w:ascii="Times New Roman" w:hAnsi="Times New Roman" w:cs="Times New Roman"/>
          <w:sz w:val="28"/>
          <w:szCs w:val="28"/>
        </w:rPr>
        <w:t xml:space="preserve"> направлени</w:t>
      </w:r>
      <w:r w:rsidR="00920F73">
        <w:rPr>
          <w:rFonts w:ascii="Times New Roman" w:hAnsi="Times New Roman" w:cs="Times New Roman"/>
          <w:sz w:val="28"/>
          <w:szCs w:val="28"/>
        </w:rPr>
        <w:t>е</w:t>
      </w:r>
      <w:r w:rsidRPr="00FB11EF">
        <w:rPr>
          <w:rFonts w:ascii="Times New Roman" w:hAnsi="Times New Roman" w:cs="Times New Roman"/>
          <w:sz w:val="28"/>
          <w:szCs w:val="28"/>
        </w:rPr>
        <w:t xml:space="preserve"> требования о нач</w:t>
      </w:r>
      <w:r w:rsidR="00920F73">
        <w:rPr>
          <w:rFonts w:ascii="Times New Roman" w:hAnsi="Times New Roman" w:cs="Times New Roman"/>
          <w:sz w:val="28"/>
          <w:szCs w:val="28"/>
        </w:rPr>
        <w:t>ислении</w:t>
      </w:r>
      <w:r w:rsidRPr="00FB11EF">
        <w:rPr>
          <w:rFonts w:ascii="Times New Roman" w:hAnsi="Times New Roman" w:cs="Times New Roman"/>
          <w:sz w:val="28"/>
          <w:szCs w:val="28"/>
        </w:rPr>
        <w:t xml:space="preserve"> неустойки является обязанностью заказчика.</w:t>
      </w:r>
    </w:p>
    <w:p w14:paraId="69EE8834" w14:textId="77777777" w:rsidR="0076124C" w:rsidRDefault="0076124C" w:rsidP="007612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неисполнение данной обязанности уполномоченное должностное лицо заказчика может быть привлечено к определенному виду ответственности. В частности, такое бездействие, в зависимости от наступивших последствий, может содержать признаки халатности (</w:t>
      </w:r>
      <w:r w:rsidRPr="002B4085">
        <w:rPr>
          <w:rFonts w:ascii="Times New Roman" w:hAnsi="Times New Roman" w:cs="Times New Roman"/>
          <w:i/>
          <w:sz w:val="28"/>
          <w:szCs w:val="28"/>
        </w:rPr>
        <w:t>статья 293 Уголовного кодекса Российской Федерации</w:t>
      </w:r>
      <w:r>
        <w:rPr>
          <w:rFonts w:ascii="Times New Roman" w:hAnsi="Times New Roman" w:cs="Times New Roman"/>
          <w:sz w:val="28"/>
          <w:szCs w:val="28"/>
        </w:rPr>
        <w:t>).</w:t>
      </w:r>
    </w:p>
    <w:p w14:paraId="7EEC14E5" w14:textId="77777777" w:rsidR="0076124C" w:rsidRDefault="0076124C" w:rsidP="0076124C">
      <w:pPr>
        <w:tabs>
          <w:tab w:val="left" w:pos="0"/>
        </w:tabs>
        <w:spacing w:after="0" w:line="240" w:lineRule="auto"/>
        <w:ind w:firstLine="567"/>
        <w:contextualSpacing/>
        <w:jc w:val="both"/>
        <w:rPr>
          <w:rFonts w:ascii="Times New Roman" w:eastAsia="Times New Roman" w:hAnsi="Times New Roman" w:cs="Times New Roman"/>
          <w:sz w:val="28"/>
          <w:szCs w:val="28"/>
          <w:lang w:eastAsia="ru-RU"/>
        </w:rPr>
      </w:pPr>
      <w:r w:rsidRPr="00466FDB">
        <w:rPr>
          <w:rFonts w:ascii="Times New Roman" w:eastAsia="Times New Roman" w:hAnsi="Times New Roman" w:cs="Times New Roman"/>
          <w:sz w:val="28"/>
          <w:szCs w:val="28"/>
          <w:lang w:eastAsia="ru-RU"/>
        </w:rPr>
        <w:t xml:space="preserve">В случае, если указанные меры не привели к исполнению поставщиком обязательств по </w:t>
      </w:r>
      <w:r>
        <w:rPr>
          <w:rFonts w:ascii="Times New Roman" w:eastAsia="Times New Roman" w:hAnsi="Times New Roman" w:cs="Times New Roman"/>
          <w:sz w:val="28"/>
          <w:szCs w:val="28"/>
          <w:lang w:eastAsia="ru-RU"/>
        </w:rPr>
        <w:t>контракту/</w:t>
      </w:r>
      <w:r w:rsidRPr="00466FDB">
        <w:rPr>
          <w:rFonts w:ascii="Times New Roman" w:eastAsia="Times New Roman" w:hAnsi="Times New Roman" w:cs="Times New Roman"/>
          <w:sz w:val="28"/>
          <w:szCs w:val="28"/>
          <w:lang w:eastAsia="ru-RU"/>
        </w:rPr>
        <w:t>договору, необходимо рассмотреть возможные варианты расторжения заключенного контракта</w:t>
      </w:r>
      <w:r>
        <w:rPr>
          <w:rFonts w:ascii="Times New Roman" w:eastAsia="Times New Roman" w:hAnsi="Times New Roman" w:cs="Times New Roman"/>
          <w:sz w:val="28"/>
          <w:szCs w:val="28"/>
          <w:lang w:eastAsia="ru-RU"/>
        </w:rPr>
        <w:t>/договора</w:t>
      </w:r>
      <w:r w:rsidRPr="00466FDB">
        <w:rPr>
          <w:rFonts w:ascii="Times New Roman" w:eastAsia="Times New Roman" w:hAnsi="Times New Roman" w:cs="Times New Roman"/>
          <w:sz w:val="28"/>
          <w:szCs w:val="28"/>
          <w:lang w:eastAsia="ru-RU"/>
        </w:rPr>
        <w:t>.</w:t>
      </w:r>
    </w:p>
    <w:p w14:paraId="5D57CCAC" w14:textId="77777777" w:rsidR="007F55E5" w:rsidRDefault="007F55E5" w:rsidP="0076124C">
      <w:pPr>
        <w:tabs>
          <w:tab w:val="left" w:pos="0"/>
        </w:tabs>
        <w:spacing w:after="0" w:line="240" w:lineRule="auto"/>
        <w:jc w:val="center"/>
        <w:rPr>
          <w:rFonts w:ascii="Times New Roman" w:hAnsi="Times New Roman" w:cs="Times New Roman"/>
          <w:sz w:val="28"/>
          <w:szCs w:val="28"/>
        </w:rPr>
      </w:pPr>
    </w:p>
    <w:p w14:paraId="41EA8582" w14:textId="7E4E4915" w:rsidR="0076124C" w:rsidRDefault="007F55E5" w:rsidP="0076124C">
      <w:pPr>
        <w:tabs>
          <w:tab w:val="left" w:pos="0"/>
        </w:tabs>
        <w:spacing w:after="0" w:line="240" w:lineRule="auto"/>
        <w:jc w:val="center"/>
        <w:rPr>
          <w:rFonts w:ascii="Times New Roman" w:hAnsi="Times New Roman" w:cs="Times New Roman"/>
          <w:b/>
          <w:sz w:val="28"/>
          <w:szCs w:val="28"/>
        </w:rPr>
      </w:pPr>
      <w:r w:rsidRPr="0085030C">
        <w:rPr>
          <w:rFonts w:ascii="Times New Roman" w:hAnsi="Times New Roman" w:cs="Times New Roman"/>
          <w:b/>
          <w:sz w:val="28"/>
          <w:szCs w:val="28"/>
        </w:rPr>
        <w:t>Расторжение контракта</w:t>
      </w:r>
    </w:p>
    <w:p w14:paraId="2AE1CB6C" w14:textId="77777777" w:rsidR="00AA225A" w:rsidRPr="0085030C" w:rsidRDefault="00AA225A" w:rsidP="0076124C">
      <w:pPr>
        <w:tabs>
          <w:tab w:val="left" w:pos="0"/>
        </w:tabs>
        <w:spacing w:after="0" w:line="240" w:lineRule="auto"/>
        <w:jc w:val="center"/>
        <w:rPr>
          <w:rFonts w:ascii="Times New Roman" w:hAnsi="Times New Roman" w:cs="Times New Roman"/>
          <w:b/>
          <w:sz w:val="28"/>
          <w:szCs w:val="28"/>
        </w:rPr>
      </w:pPr>
    </w:p>
    <w:p w14:paraId="645D9939" w14:textId="0B0A3157" w:rsidR="0076124C" w:rsidRPr="00B63FAF" w:rsidRDefault="00840BCC" w:rsidP="0076124C">
      <w:pPr>
        <w:pStyle w:val="a3"/>
        <w:tabs>
          <w:tab w:val="left" w:pos="0"/>
        </w:tabs>
        <w:autoSpaceDE w:val="0"/>
        <w:autoSpaceDN w:val="0"/>
        <w:adjustRightInd w:val="0"/>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1</w:t>
      </w:r>
      <w:r w:rsidR="00AA225A">
        <w:rPr>
          <w:rFonts w:ascii="Times New Roman" w:hAnsi="Times New Roman" w:cs="Times New Roman"/>
          <w:b/>
          <w:sz w:val="28"/>
          <w:szCs w:val="28"/>
        </w:rPr>
        <w:t xml:space="preserve">. </w:t>
      </w:r>
      <w:r w:rsidR="0076124C" w:rsidRPr="00B63FAF">
        <w:rPr>
          <w:rFonts w:ascii="Times New Roman" w:hAnsi="Times New Roman" w:cs="Times New Roman"/>
          <w:b/>
          <w:sz w:val="28"/>
          <w:szCs w:val="28"/>
        </w:rPr>
        <w:t>Расторжение контракта в одностороннем порядке.</w:t>
      </w:r>
    </w:p>
    <w:p w14:paraId="75CC0D79" w14:textId="77777777" w:rsidR="0076124C" w:rsidRDefault="0076124C" w:rsidP="0076124C">
      <w:pPr>
        <w:tabs>
          <w:tab w:val="left" w:pos="0"/>
        </w:tabs>
        <w:spacing w:after="0" w:line="240" w:lineRule="auto"/>
        <w:ind w:firstLine="567"/>
        <w:contextualSpacing/>
        <w:jc w:val="both"/>
        <w:rPr>
          <w:rFonts w:ascii="Times New Roman" w:eastAsia="Times New Roman" w:hAnsi="Times New Roman" w:cs="Times New Roman"/>
          <w:sz w:val="28"/>
          <w:szCs w:val="28"/>
          <w:lang w:eastAsia="ru-RU"/>
        </w:rPr>
      </w:pPr>
      <w:r w:rsidRPr="00466FDB">
        <w:rPr>
          <w:rFonts w:ascii="Times New Roman" w:eastAsia="Times New Roman" w:hAnsi="Times New Roman" w:cs="Times New Roman"/>
          <w:sz w:val="28"/>
          <w:szCs w:val="28"/>
          <w:lang w:eastAsia="ru-RU"/>
        </w:rPr>
        <w:t xml:space="preserve">Заказчик принимает решение об одностороннем отказе от исполнения контракта в случае </w:t>
      </w:r>
      <w:r>
        <w:rPr>
          <w:rFonts w:ascii="Times New Roman" w:eastAsia="Times New Roman" w:hAnsi="Times New Roman" w:cs="Times New Roman"/>
          <w:sz w:val="28"/>
          <w:szCs w:val="28"/>
          <w:lang w:eastAsia="ru-RU"/>
        </w:rPr>
        <w:t>существенного нарушения контракта</w:t>
      </w:r>
      <w:r w:rsidRPr="00466FDB">
        <w:rPr>
          <w:rFonts w:ascii="Times New Roman" w:eastAsia="Times New Roman" w:hAnsi="Times New Roman" w:cs="Times New Roman"/>
          <w:sz w:val="28"/>
          <w:szCs w:val="28"/>
          <w:lang w:eastAsia="ru-RU"/>
        </w:rPr>
        <w:t xml:space="preserve"> поставщиком. Нарушение договора поставки поставщиком признается существенным в случае поставки товара ненадлежащего качества с недостатками, которые не могут быть устранены</w:t>
      </w:r>
      <w:r w:rsidRPr="00B760B7">
        <w:rPr>
          <w:rFonts w:ascii="Times New Roman" w:eastAsia="Times New Roman" w:hAnsi="Times New Roman" w:cs="Times New Roman"/>
          <w:sz w:val="28"/>
          <w:szCs w:val="28"/>
          <w:lang w:eastAsia="ru-RU"/>
        </w:rPr>
        <w:t xml:space="preserve"> в приемлемый для покупателя срок, а также в случае неоднократного нарушения сроков поставки.</w:t>
      </w:r>
    </w:p>
    <w:p w14:paraId="302DDF22" w14:textId="1E2B681E" w:rsidR="0076124C" w:rsidRPr="00913DA7" w:rsidRDefault="0076124C" w:rsidP="0076124C">
      <w:pPr>
        <w:tabs>
          <w:tab w:val="left" w:pos="0"/>
        </w:tabs>
        <w:spacing w:after="0" w:line="240" w:lineRule="auto"/>
        <w:ind w:firstLine="567"/>
        <w:contextualSpacing/>
        <w:jc w:val="both"/>
        <w:rPr>
          <w:rFonts w:ascii="Times New Roman" w:eastAsia="Times New Roman" w:hAnsi="Times New Roman" w:cs="Times New Roman"/>
          <w:sz w:val="28"/>
          <w:szCs w:val="28"/>
          <w:lang w:eastAsia="ru-RU"/>
        </w:rPr>
      </w:pPr>
      <w:r w:rsidRPr="00913DA7">
        <w:rPr>
          <w:rFonts w:ascii="Times New Roman" w:eastAsia="Times New Roman" w:hAnsi="Times New Roman" w:cs="Times New Roman"/>
          <w:sz w:val="28"/>
          <w:szCs w:val="28"/>
          <w:lang w:eastAsia="ru-RU"/>
        </w:rPr>
        <w:t>Основания</w:t>
      </w:r>
      <w:r w:rsidR="00B63FAF">
        <w:rPr>
          <w:rFonts w:ascii="Times New Roman" w:eastAsia="Times New Roman" w:hAnsi="Times New Roman" w:cs="Times New Roman"/>
          <w:sz w:val="28"/>
          <w:szCs w:val="28"/>
          <w:lang w:eastAsia="ru-RU"/>
        </w:rPr>
        <w:t>ми</w:t>
      </w:r>
      <w:r w:rsidRPr="00913DA7">
        <w:rPr>
          <w:rFonts w:ascii="Times New Roman" w:eastAsia="Times New Roman" w:hAnsi="Times New Roman" w:cs="Times New Roman"/>
          <w:sz w:val="28"/>
          <w:szCs w:val="28"/>
          <w:lang w:eastAsia="ru-RU"/>
        </w:rPr>
        <w:t xml:space="preserve"> для одностороннего отказа</w:t>
      </w:r>
      <w:r w:rsidR="00B63FAF">
        <w:rPr>
          <w:rFonts w:ascii="Times New Roman" w:eastAsia="Times New Roman" w:hAnsi="Times New Roman" w:cs="Times New Roman"/>
          <w:sz w:val="28"/>
          <w:szCs w:val="28"/>
          <w:lang w:eastAsia="ru-RU"/>
        </w:rPr>
        <w:t xml:space="preserve"> являются:</w:t>
      </w:r>
    </w:p>
    <w:p w14:paraId="6AD5DEB6" w14:textId="77777777" w:rsidR="0076124C" w:rsidRPr="00913DA7" w:rsidRDefault="0076124C" w:rsidP="0076124C">
      <w:pPr>
        <w:tabs>
          <w:tab w:val="left" w:pos="0"/>
        </w:tabs>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13DA7">
        <w:rPr>
          <w:rFonts w:ascii="Times New Roman" w:eastAsia="Times New Roman" w:hAnsi="Times New Roman" w:cs="Times New Roman"/>
          <w:sz w:val="28"/>
          <w:szCs w:val="28"/>
          <w:lang w:eastAsia="ru-RU"/>
        </w:rPr>
        <w:t>поставщик не передает товар;</w:t>
      </w:r>
    </w:p>
    <w:p w14:paraId="29CDD146" w14:textId="77777777" w:rsidR="0076124C" w:rsidRPr="00913DA7" w:rsidRDefault="0076124C" w:rsidP="0076124C">
      <w:pPr>
        <w:tabs>
          <w:tab w:val="left" w:pos="0"/>
        </w:tabs>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13DA7">
        <w:rPr>
          <w:rFonts w:ascii="Times New Roman" w:eastAsia="Times New Roman" w:hAnsi="Times New Roman" w:cs="Times New Roman"/>
          <w:sz w:val="28"/>
          <w:szCs w:val="28"/>
          <w:lang w:eastAsia="ru-RU"/>
        </w:rPr>
        <w:t>поставка товара ненадлежащего качества</w:t>
      </w:r>
      <w:r>
        <w:rPr>
          <w:rFonts w:ascii="Times New Roman" w:eastAsia="Times New Roman" w:hAnsi="Times New Roman" w:cs="Times New Roman"/>
          <w:sz w:val="28"/>
          <w:szCs w:val="28"/>
          <w:lang w:eastAsia="ru-RU"/>
        </w:rPr>
        <w:t>, которые не могут быть устранены</w:t>
      </w:r>
      <w:r w:rsidRPr="00913DA7">
        <w:rPr>
          <w:rFonts w:ascii="Times New Roman" w:eastAsia="Times New Roman" w:hAnsi="Times New Roman" w:cs="Times New Roman"/>
          <w:sz w:val="28"/>
          <w:szCs w:val="28"/>
          <w:lang w:eastAsia="ru-RU"/>
        </w:rPr>
        <w:t>;</w:t>
      </w:r>
    </w:p>
    <w:p w14:paraId="57E22625" w14:textId="77777777" w:rsidR="0076124C" w:rsidRPr="00913DA7" w:rsidRDefault="0076124C" w:rsidP="0076124C">
      <w:pPr>
        <w:tabs>
          <w:tab w:val="left" w:pos="0"/>
        </w:tabs>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13DA7">
        <w:rPr>
          <w:rFonts w:ascii="Times New Roman" w:eastAsia="Times New Roman" w:hAnsi="Times New Roman" w:cs="Times New Roman"/>
          <w:sz w:val="28"/>
          <w:szCs w:val="28"/>
          <w:lang w:eastAsia="ru-RU"/>
        </w:rPr>
        <w:t>товар поставлен без необходимых документов;</w:t>
      </w:r>
    </w:p>
    <w:p w14:paraId="19DE50BB" w14:textId="77777777" w:rsidR="0076124C" w:rsidRPr="00913DA7" w:rsidRDefault="0076124C" w:rsidP="0076124C">
      <w:pPr>
        <w:tabs>
          <w:tab w:val="left" w:pos="0"/>
        </w:tabs>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13DA7">
        <w:rPr>
          <w:rFonts w:ascii="Times New Roman" w:eastAsia="Times New Roman" w:hAnsi="Times New Roman" w:cs="Times New Roman"/>
          <w:sz w:val="28"/>
          <w:szCs w:val="28"/>
          <w:lang w:eastAsia="ru-RU"/>
        </w:rPr>
        <w:t>неоднократное нарушение сроков поставки товаров, оказания услуг, выполнения работ;</w:t>
      </w:r>
    </w:p>
    <w:p w14:paraId="24139BB2" w14:textId="7776ADDE" w:rsidR="0076124C" w:rsidRDefault="0076124C" w:rsidP="00840BCC">
      <w:pPr>
        <w:tabs>
          <w:tab w:val="left" w:pos="142"/>
        </w:tabs>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13DA7">
        <w:rPr>
          <w:rFonts w:ascii="Times New Roman" w:eastAsia="Times New Roman" w:hAnsi="Times New Roman" w:cs="Times New Roman"/>
          <w:sz w:val="28"/>
          <w:szCs w:val="28"/>
          <w:lang w:eastAsia="ru-RU"/>
        </w:rPr>
        <w:t xml:space="preserve">поставщик не соответствует </w:t>
      </w:r>
      <w:r w:rsidR="00483EB4" w:rsidRPr="00913DA7">
        <w:rPr>
          <w:rFonts w:ascii="Times New Roman" w:eastAsia="Times New Roman" w:hAnsi="Times New Roman" w:cs="Times New Roman"/>
          <w:sz w:val="28"/>
          <w:szCs w:val="28"/>
          <w:lang w:eastAsia="ru-RU"/>
        </w:rPr>
        <w:t>требованиям</w:t>
      </w:r>
      <w:r w:rsidR="00483EB4">
        <w:rPr>
          <w:rFonts w:ascii="Times New Roman" w:eastAsia="Times New Roman" w:hAnsi="Times New Roman" w:cs="Times New Roman"/>
          <w:sz w:val="28"/>
          <w:szCs w:val="28"/>
          <w:lang w:eastAsia="ru-RU"/>
        </w:rPr>
        <w:t>,</w:t>
      </w:r>
      <w:r w:rsidR="00483EB4" w:rsidRPr="00913DA7">
        <w:rPr>
          <w:rFonts w:ascii="Times New Roman" w:eastAsia="Times New Roman" w:hAnsi="Times New Roman" w:cs="Times New Roman"/>
          <w:sz w:val="28"/>
          <w:szCs w:val="28"/>
          <w:lang w:eastAsia="ru-RU"/>
        </w:rPr>
        <w:t xml:space="preserve"> </w:t>
      </w:r>
      <w:r w:rsidRPr="00913DA7">
        <w:rPr>
          <w:rFonts w:ascii="Times New Roman" w:eastAsia="Times New Roman" w:hAnsi="Times New Roman" w:cs="Times New Roman"/>
          <w:sz w:val="28"/>
          <w:szCs w:val="28"/>
          <w:lang w:eastAsia="ru-RU"/>
        </w:rPr>
        <w:t xml:space="preserve">установленным извещением, </w:t>
      </w:r>
      <w:r w:rsidR="00483EB4">
        <w:rPr>
          <w:rFonts w:ascii="Times New Roman" w:eastAsia="Times New Roman" w:hAnsi="Times New Roman" w:cs="Times New Roman"/>
          <w:sz w:val="28"/>
          <w:szCs w:val="28"/>
          <w:lang w:eastAsia="ru-RU"/>
        </w:rPr>
        <w:t>закупочной документацией</w:t>
      </w:r>
      <w:r w:rsidR="006379D9">
        <w:rPr>
          <w:rFonts w:ascii="Times New Roman" w:eastAsia="Times New Roman" w:hAnsi="Times New Roman" w:cs="Times New Roman"/>
          <w:sz w:val="28"/>
          <w:szCs w:val="28"/>
          <w:lang w:eastAsia="ru-RU"/>
        </w:rPr>
        <w:t>,</w:t>
      </w:r>
      <w:r w:rsidRPr="00913DA7">
        <w:rPr>
          <w:rFonts w:ascii="Times New Roman" w:eastAsia="Times New Roman" w:hAnsi="Times New Roman" w:cs="Times New Roman"/>
          <w:sz w:val="28"/>
          <w:szCs w:val="28"/>
          <w:lang w:eastAsia="ru-RU"/>
        </w:rPr>
        <w:t xml:space="preserve">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1F48D000" w14:textId="77777777" w:rsidR="0076124C" w:rsidRDefault="0076124C" w:rsidP="0076124C">
      <w:pPr>
        <w:tabs>
          <w:tab w:val="left" w:pos="0"/>
        </w:tabs>
        <w:spacing w:after="0" w:line="240" w:lineRule="auto"/>
        <w:ind w:firstLine="567"/>
        <w:contextualSpacing/>
        <w:jc w:val="both"/>
        <w:rPr>
          <w:rFonts w:ascii="Times New Roman" w:eastAsia="Times New Roman" w:hAnsi="Times New Roman" w:cs="Times New Roman"/>
          <w:sz w:val="28"/>
          <w:szCs w:val="28"/>
          <w:lang w:eastAsia="ru-RU"/>
        </w:rPr>
      </w:pPr>
    </w:p>
    <w:p w14:paraId="4760410A" w14:textId="77777777" w:rsidR="0076124C" w:rsidRDefault="0076124C" w:rsidP="0076124C">
      <w:pPr>
        <w:tabs>
          <w:tab w:val="left" w:pos="0"/>
        </w:tabs>
        <w:spacing w:after="0" w:line="240" w:lineRule="auto"/>
        <w:ind w:firstLine="567"/>
        <w:contextualSpacing/>
        <w:jc w:val="both"/>
        <w:rPr>
          <w:rFonts w:ascii="Times New Roman" w:eastAsia="Times New Roman" w:hAnsi="Times New Roman" w:cs="Times New Roman"/>
          <w:b/>
          <w:sz w:val="28"/>
          <w:szCs w:val="28"/>
          <w:lang w:eastAsia="ru-RU"/>
        </w:rPr>
      </w:pPr>
      <w:r w:rsidRPr="005031CA">
        <w:rPr>
          <w:rFonts w:ascii="Times New Roman" w:eastAsia="Times New Roman" w:hAnsi="Times New Roman" w:cs="Times New Roman"/>
          <w:b/>
          <w:sz w:val="28"/>
          <w:szCs w:val="28"/>
          <w:lang w:eastAsia="ru-RU"/>
        </w:rPr>
        <w:t>Особенности процедуры:</w:t>
      </w:r>
    </w:p>
    <w:p w14:paraId="52AC0532" w14:textId="79F99BF7" w:rsidR="0076124C" w:rsidRDefault="00AA225A" w:rsidP="0076124C">
      <w:pPr>
        <w:tabs>
          <w:tab w:val="left" w:pos="0"/>
        </w:tabs>
        <w:spacing w:after="0" w:line="240" w:lineRule="auto"/>
        <w:ind w:firstLine="567"/>
        <w:contextualSpacing/>
        <w:jc w:val="both"/>
        <w:rPr>
          <w:rFonts w:ascii="Times New Roman" w:hAnsi="Times New Roman" w:cs="Times New Roman"/>
          <w:b/>
          <w:sz w:val="28"/>
          <w:szCs w:val="28"/>
        </w:rPr>
      </w:pPr>
      <w:r>
        <w:rPr>
          <w:rFonts w:ascii="Times New Roman" w:hAnsi="Times New Roman" w:cs="Times New Roman"/>
          <w:b/>
          <w:sz w:val="28"/>
          <w:szCs w:val="28"/>
        </w:rPr>
        <w:t>1.1.</w:t>
      </w:r>
      <w:r w:rsidR="0076124C">
        <w:rPr>
          <w:rFonts w:ascii="Times New Roman" w:hAnsi="Times New Roman" w:cs="Times New Roman"/>
          <w:b/>
          <w:sz w:val="28"/>
          <w:szCs w:val="28"/>
        </w:rPr>
        <w:t xml:space="preserve"> </w:t>
      </w:r>
      <w:r w:rsidR="0076124C" w:rsidRPr="0068707D">
        <w:rPr>
          <w:rFonts w:ascii="Times New Roman" w:hAnsi="Times New Roman" w:cs="Times New Roman"/>
          <w:b/>
          <w:sz w:val="28"/>
          <w:szCs w:val="28"/>
        </w:rPr>
        <w:t>По результатам проведен</w:t>
      </w:r>
      <w:r w:rsidR="0076124C">
        <w:rPr>
          <w:rFonts w:ascii="Times New Roman" w:hAnsi="Times New Roman" w:cs="Times New Roman"/>
          <w:b/>
          <w:sz w:val="28"/>
          <w:szCs w:val="28"/>
        </w:rPr>
        <w:t xml:space="preserve">ия электронных процедур </w:t>
      </w:r>
      <w:r w:rsidR="00265CEE">
        <w:rPr>
          <w:rFonts w:ascii="Times New Roman" w:hAnsi="Times New Roman" w:cs="Times New Roman"/>
          <w:b/>
          <w:sz w:val="28"/>
          <w:szCs w:val="28"/>
        </w:rPr>
        <w:t xml:space="preserve"> </w:t>
      </w:r>
    </w:p>
    <w:p w14:paraId="2C502841" w14:textId="77777777" w:rsidR="0076124C" w:rsidRPr="00276CA0" w:rsidRDefault="0076124C" w:rsidP="0076124C">
      <w:pPr>
        <w:tabs>
          <w:tab w:val="left" w:pos="0"/>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а</w:t>
      </w:r>
      <w:r w:rsidRPr="00A14A18">
        <w:rPr>
          <w:rFonts w:ascii="Times New Roman" w:hAnsi="Times New Roman" w:cs="Times New Roman"/>
          <w:sz w:val="28"/>
          <w:szCs w:val="28"/>
        </w:rPr>
        <w:t xml:space="preserve">) </w:t>
      </w:r>
      <w:r>
        <w:rPr>
          <w:rFonts w:ascii="Times New Roman" w:hAnsi="Times New Roman" w:cs="Times New Roman"/>
          <w:sz w:val="28"/>
          <w:szCs w:val="28"/>
        </w:rPr>
        <w:t>р</w:t>
      </w:r>
      <w:r w:rsidRPr="009C519A">
        <w:rPr>
          <w:rFonts w:ascii="Times New Roman" w:hAnsi="Times New Roman" w:cs="Times New Roman"/>
          <w:sz w:val="28"/>
          <w:szCs w:val="28"/>
        </w:rPr>
        <w:t>ешение заказчика об одностороннем отказе от исполнения кон</w:t>
      </w:r>
      <w:r>
        <w:rPr>
          <w:rFonts w:ascii="Times New Roman" w:hAnsi="Times New Roman" w:cs="Times New Roman"/>
          <w:sz w:val="28"/>
          <w:szCs w:val="28"/>
        </w:rPr>
        <w:t xml:space="preserve">тракта передается </w:t>
      </w:r>
      <w:r w:rsidRPr="00276CA0">
        <w:rPr>
          <w:rFonts w:ascii="Times New Roman" w:hAnsi="Times New Roman" w:cs="Times New Roman"/>
          <w:sz w:val="28"/>
          <w:szCs w:val="28"/>
        </w:rPr>
        <w:t xml:space="preserve">поставщику </w:t>
      </w:r>
      <w:r>
        <w:rPr>
          <w:rFonts w:ascii="Times New Roman" w:hAnsi="Times New Roman" w:cs="Times New Roman"/>
          <w:sz w:val="28"/>
          <w:szCs w:val="28"/>
        </w:rPr>
        <w:t>лично под расписку или направляется</w:t>
      </w:r>
      <w:r w:rsidRPr="00276CA0">
        <w:rPr>
          <w:rFonts w:ascii="Times New Roman" w:hAnsi="Times New Roman" w:cs="Times New Roman"/>
          <w:sz w:val="28"/>
          <w:szCs w:val="28"/>
        </w:rPr>
        <w:t xml:space="preserve"> заказным письмом по адре</w:t>
      </w:r>
      <w:r>
        <w:rPr>
          <w:rFonts w:ascii="Times New Roman" w:hAnsi="Times New Roman" w:cs="Times New Roman"/>
          <w:sz w:val="28"/>
          <w:szCs w:val="28"/>
        </w:rPr>
        <w:t>су, который указан в контракте;</w:t>
      </w:r>
    </w:p>
    <w:p w14:paraId="1A251E55" w14:textId="77777777" w:rsidR="0076124C" w:rsidRPr="009F597C" w:rsidRDefault="0076124C" w:rsidP="0076124C">
      <w:pPr>
        <w:tabs>
          <w:tab w:val="left" w:pos="0"/>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б) д</w:t>
      </w:r>
      <w:r w:rsidRPr="009F597C">
        <w:rPr>
          <w:rFonts w:ascii="Times New Roman" w:hAnsi="Times New Roman" w:cs="Times New Roman"/>
          <w:sz w:val="28"/>
          <w:szCs w:val="28"/>
        </w:rPr>
        <w:t>атой такого надлежащего уведомления считается:</w:t>
      </w:r>
    </w:p>
    <w:p w14:paraId="1D0958C1" w14:textId="77777777" w:rsidR="0076124C" w:rsidRPr="009F597C" w:rsidRDefault="0076124C" w:rsidP="0076124C">
      <w:pPr>
        <w:tabs>
          <w:tab w:val="left" w:pos="0"/>
        </w:tabs>
        <w:spacing w:after="0" w:line="240" w:lineRule="auto"/>
        <w:ind w:firstLine="567"/>
        <w:contextualSpacing/>
        <w:jc w:val="both"/>
        <w:rPr>
          <w:rFonts w:ascii="Times New Roman" w:hAnsi="Times New Roman" w:cs="Times New Roman"/>
          <w:sz w:val="28"/>
          <w:szCs w:val="28"/>
        </w:rPr>
      </w:pPr>
      <w:r w:rsidRPr="009F597C">
        <w:rPr>
          <w:rFonts w:ascii="Times New Roman" w:hAnsi="Times New Roman" w:cs="Times New Roman"/>
          <w:sz w:val="28"/>
          <w:szCs w:val="28"/>
        </w:rPr>
        <w:t>1) дата, указанная лицом, имеющим право действовать от имени поставщика,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поставщика, лично под расписку);</w:t>
      </w:r>
    </w:p>
    <w:p w14:paraId="0A9EAE98" w14:textId="77777777" w:rsidR="0076124C" w:rsidRPr="00A14A18" w:rsidRDefault="0076124C" w:rsidP="0076124C">
      <w:pPr>
        <w:tabs>
          <w:tab w:val="left" w:pos="0"/>
        </w:tabs>
        <w:spacing w:after="0" w:line="240" w:lineRule="auto"/>
        <w:ind w:firstLine="567"/>
        <w:contextualSpacing/>
        <w:jc w:val="both"/>
        <w:rPr>
          <w:rFonts w:ascii="Times New Roman" w:hAnsi="Times New Roman" w:cs="Times New Roman"/>
          <w:sz w:val="28"/>
          <w:szCs w:val="28"/>
        </w:rPr>
      </w:pPr>
      <w:r w:rsidRPr="009F597C">
        <w:rPr>
          <w:rFonts w:ascii="Times New Roman" w:hAnsi="Times New Roman" w:cs="Times New Roman"/>
          <w:sz w:val="28"/>
          <w:szCs w:val="28"/>
        </w:rPr>
        <w:t>2) дата получения заказчиком подтверждения о вручении поставщику заказного письма, предусмотренного настоящей частью, либо дата получения заказчиком информации об отсутствии поставщика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14:paraId="049CC5D4" w14:textId="77777777" w:rsidR="0076124C" w:rsidRDefault="0076124C" w:rsidP="0076124C">
      <w:pPr>
        <w:tabs>
          <w:tab w:val="left" w:pos="0"/>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в</w:t>
      </w:r>
      <w:r w:rsidRPr="009C519A">
        <w:rPr>
          <w:rFonts w:ascii="Times New Roman" w:hAnsi="Times New Roman" w:cs="Times New Roman"/>
          <w:sz w:val="28"/>
          <w:szCs w:val="28"/>
        </w:rPr>
        <w:t xml:space="preserve">) </w:t>
      </w:r>
      <w:r>
        <w:rPr>
          <w:rFonts w:ascii="Times New Roman" w:hAnsi="Times New Roman" w:cs="Times New Roman"/>
          <w:sz w:val="28"/>
          <w:szCs w:val="28"/>
        </w:rPr>
        <w:t>заказчик</w:t>
      </w:r>
      <w:r w:rsidRPr="000C0B74">
        <w:rPr>
          <w:rFonts w:ascii="Times New Roman" w:hAnsi="Times New Roman" w:cs="Times New Roman"/>
          <w:sz w:val="28"/>
          <w:szCs w:val="28"/>
        </w:rPr>
        <w:t xml:space="preserve"> не позднее дня</w:t>
      </w:r>
      <w:r>
        <w:rPr>
          <w:rFonts w:ascii="Times New Roman" w:hAnsi="Times New Roman" w:cs="Times New Roman"/>
          <w:sz w:val="28"/>
          <w:szCs w:val="28"/>
        </w:rPr>
        <w:t xml:space="preserve"> направления решения</w:t>
      </w:r>
      <w:r w:rsidRPr="000C0B74">
        <w:rPr>
          <w:rFonts w:ascii="Times New Roman" w:hAnsi="Times New Roman" w:cs="Times New Roman"/>
          <w:sz w:val="28"/>
          <w:szCs w:val="28"/>
        </w:rPr>
        <w:t xml:space="preserve"> размещает такое решение в единой информац</w:t>
      </w:r>
      <w:r>
        <w:rPr>
          <w:rFonts w:ascii="Times New Roman" w:hAnsi="Times New Roman" w:cs="Times New Roman"/>
          <w:sz w:val="28"/>
          <w:szCs w:val="28"/>
        </w:rPr>
        <w:t>ионной системе в сфере закупок;</w:t>
      </w:r>
    </w:p>
    <w:p w14:paraId="0D5E09DF" w14:textId="77777777" w:rsidR="0076124C" w:rsidRPr="000C0B74" w:rsidRDefault="0076124C" w:rsidP="0076124C">
      <w:pPr>
        <w:tabs>
          <w:tab w:val="left" w:pos="0"/>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г) </w:t>
      </w:r>
      <w:r w:rsidRPr="000C0B74">
        <w:rPr>
          <w:rFonts w:ascii="Times New Roman" w:hAnsi="Times New Roman" w:cs="Times New Roman"/>
          <w:sz w:val="28"/>
          <w:szCs w:val="28"/>
        </w:rPr>
        <w:t>в случае неполучения заказчиком подтверждения о вручении поста</w:t>
      </w:r>
      <w:r>
        <w:rPr>
          <w:rFonts w:ascii="Times New Roman" w:hAnsi="Times New Roman" w:cs="Times New Roman"/>
          <w:sz w:val="28"/>
          <w:szCs w:val="28"/>
        </w:rPr>
        <w:t xml:space="preserve">вщику </w:t>
      </w:r>
      <w:r w:rsidRPr="000C0B74">
        <w:rPr>
          <w:rFonts w:ascii="Times New Roman" w:hAnsi="Times New Roman" w:cs="Times New Roman"/>
          <w:sz w:val="28"/>
          <w:szCs w:val="28"/>
        </w:rPr>
        <w:t>за</w:t>
      </w:r>
      <w:r>
        <w:rPr>
          <w:rFonts w:ascii="Times New Roman" w:hAnsi="Times New Roman" w:cs="Times New Roman"/>
          <w:sz w:val="28"/>
          <w:szCs w:val="28"/>
        </w:rPr>
        <w:t xml:space="preserve">казного письма, </w:t>
      </w:r>
      <w:r w:rsidRPr="000C0B74">
        <w:rPr>
          <w:rFonts w:ascii="Times New Roman" w:hAnsi="Times New Roman" w:cs="Times New Roman"/>
          <w:sz w:val="28"/>
          <w:szCs w:val="28"/>
        </w:rPr>
        <w:t>либо информации об отсутствии пост</w:t>
      </w:r>
      <w:r>
        <w:rPr>
          <w:rFonts w:ascii="Times New Roman" w:hAnsi="Times New Roman" w:cs="Times New Roman"/>
          <w:sz w:val="28"/>
          <w:szCs w:val="28"/>
        </w:rPr>
        <w:t>авщика</w:t>
      </w:r>
      <w:r w:rsidRPr="000C0B74">
        <w:rPr>
          <w:rFonts w:ascii="Times New Roman" w:hAnsi="Times New Roman" w:cs="Times New Roman"/>
          <w:sz w:val="28"/>
          <w:szCs w:val="28"/>
        </w:rPr>
        <w:t xml:space="preserve"> по адресу, указанному в контракте, датой надлежащего уведомления пост</w:t>
      </w:r>
      <w:r>
        <w:rPr>
          <w:rFonts w:ascii="Times New Roman" w:hAnsi="Times New Roman" w:cs="Times New Roman"/>
          <w:sz w:val="28"/>
          <w:szCs w:val="28"/>
        </w:rPr>
        <w:t>авщика</w:t>
      </w:r>
      <w:r w:rsidRPr="000C0B74">
        <w:rPr>
          <w:rFonts w:ascii="Times New Roman" w:hAnsi="Times New Roman" w:cs="Times New Roman"/>
          <w:sz w:val="28"/>
          <w:szCs w:val="28"/>
        </w:rPr>
        <w:t xml:space="preserve"> об одностороннем отказе от исполнения контракта </w:t>
      </w:r>
      <w:r w:rsidRPr="000C0B74">
        <w:rPr>
          <w:rFonts w:ascii="Times New Roman" w:hAnsi="Times New Roman" w:cs="Times New Roman"/>
          <w:b/>
          <w:sz w:val="28"/>
          <w:szCs w:val="28"/>
        </w:rPr>
        <w:t>считается день по истечении пятнадцати дней</w:t>
      </w:r>
      <w:r w:rsidRPr="000C0B74">
        <w:rPr>
          <w:rFonts w:ascii="Times New Roman" w:hAnsi="Times New Roman" w:cs="Times New Roman"/>
          <w:sz w:val="28"/>
          <w:szCs w:val="28"/>
        </w:rPr>
        <w:t>, считая с даты размещения в единой информационной системе в сфере з</w:t>
      </w:r>
      <w:r>
        <w:rPr>
          <w:rFonts w:ascii="Times New Roman" w:hAnsi="Times New Roman" w:cs="Times New Roman"/>
          <w:sz w:val="28"/>
          <w:szCs w:val="28"/>
        </w:rPr>
        <w:t>акупок решения</w:t>
      </w:r>
      <w:r w:rsidRPr="000C0B74">
        <w:rPr>
          <w:rFonts w:ascii="Times New Roman" w:hAnsi="Times New Roman" w:cs="Times New Roman"/>
          <w:sz w:val="28"/>
          <w:szCs w:val="28"/>
        </w:rPr>
        <w:t>;</w:t>
      </w:r>
    </w:p>
    <w:p w14:paraId="6BAD57CC" w14:textId="77777777" w:rsidR="0076124C" w:rsidRDefault="0076124C" w:rsidP="0076124C">
      <w:pPr>
        <w:tabs>
          <w:tab w:val="left" w:pos="0"/>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д) р</w:t>
      </w:r>
      <w:r w:rsidRPr="00820E43">
        <w:rPr>
          <w:rFonts w:ascii="Times New Roman" w:hAnsi="Times New Roman" w:cs="Times New Roman"/>
          <w:sz w:val="28"/>
          <w:szCs w:val="28"/>
        </w:rPr>
        <w:t xml:space="preserve">ешение заказчика об одностороннем отказе от исполнения контракта вступает в силу и контракт считается расторгнутым через </w:t>
      </w:r>
      <w:r w:rsidRPr="00820E43">
        <w:rPr>
          <w:rFonts w:ascii="Times New Roman" w:hAnsi="Times New Roman" w:cs="Times New Roman"/>
          <w:b/>
          <w:sz w:val="28"/>
          <w:szCs w:val="28"/>
        </w:rPr>
        <w:t>десять дней</w:t>
      </w:r>
      <w:r w:rsidRPr="00820E43">
        <w:rPr>
          <w:rFonts w:ascii="Times New Roman" w:hAnsi="Times New Roman" w:cs="Times New Roman"/>
          <w:sz w:val="28"/>
          <w:szCs w:val="28"/>
        </w:rPr>
        <w:t xml:space="preserve"> с даты надлежащего уведомления заказчиком поставщика об одностороннем</w:t>
      </w:r>
      <w:r>
        <w:rPr>
          <w:rFonts w:ascii="Times New Roman" w:hAnsi="Times New Roman" w:cs="Times New Roman"/>
          <w:sz w:val="28"/>
          <w:szCs w:val="28"/>
        </w:rPr>
        <w:t xml:space="preserve"> отказе от исполнения контракта;</w:t>
      </w:r>
    </w:p>
    <w:p w14:paraId="740E1841" w14:textId="77777777" w:rsidR="0076124C" w:rsidRPr="009C519A" w:rsidRDefault="0076124C" w:rsidP="0076124C">
      <w:pPr>
        <w:tabs>
          <w:tab w:val="left" w:pos="0"/>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е) з</w:t>
      </w:r>
      <w:r w:rsidRPr="00EC77DA">
        <w:rPr>
          <w:rFonts w:ascii="Times New Roman" w:hAnsi="Times New Roman" w:cs="Times New Roman"/>
          <w:sz w:val="28"/>
          <w:szCs w:val="28"/>
        </w:rPr>
        <w:t>аказчик в день вст</w:t>
      </w:r>
      <w:r>
        <w:rPr>
          <w:rFonts w:ascii="Times New Roman" w:hAnsi="Times New Roman" w:cs="Times New Roman"/>
          <w:sz w:val="28"/>
          <w:szCs w:val="28"/>
        </w:rPr>
        <w:t>упления в силу решения</w:t>
      </w:r>
      <w:r w:rsidRPr="00EC77DA">
        <w:rPr>
          <w:rFonts w:ascii="Times New Roman" w:hAnsi="Times New Roman" w:cs="Times New Roman"/>
          <w:sz w:val="28"/>
          <w:szCs w:val="28"/>
        </w:rPr>
        <w:t xml:space="preserve"> об одностороннем отказе от исполнения контракта в связи с неисполнением или ненадлежащим исполнением поставщ</w:t>
      </w:r>
      <w:r>
        <w:rPr>
          <w:rFonts w:ascii="Times New Roman" w:hAnsi="Times New Roman" w:cs="Times New Roman"/>
          <w:sz w:val="28"/>
          <w:szCs w:val="28"/>
        </w:rPr>
        <w:t>иком</w:t>
      </w:r>
      <w:r w:rsidRPr="00EC77DA">
        <w:rPr>
          <w:rFonts w:ascii="Times New Roman" w:hAnsi="Times New Roman" w:cs="Times New Roman"/>
          <w:sz w:val="28"/>
          <w:szCs w:val="28"/>
        </w:rPr>
        <w:t xml:space="preserve"> обязательств, предусмотренных контрактом, направляет в соответствии с порядком, предусмотренным пунктом 1 части 10 статьи 104 </w:t>
      </w:r>
      <w:r w:rsidRPr="00D155B7">
        <w:rPr>
          <w:rFonts w:ascii="Times New Roman" w:hAnsi="Times New Roman" w:cs="Times New Roman"/>
          <w:sz w:val="28"/>
          <w:szCs w:val="28"/>
        </w:rPr>
        <w:t>Закон</w:t>
      </w:r>
      <w:r>
        <w:rPr>
          <w:rFonts w:ascii="Times New Roman" w:hAnsi="Times New Roman" w:cs="Times New Roman"/>
          <w:sz w:val="28"/>
          <w:szCs w:val="28"/>
        </w:rPr>
        <w:t>а</w:t>
      </w:r>
      <w:r w:rsidRPr="00D155B7">
        <w:rPr>
          <w:rFonts w:ascii="Times New Roman" w:hAnsi="Times New Roman" w:cs="Times New Roman"/>
          <w:sz w:val="28"/>
          <w:szCs w:val="28"/>
        </w:rPr>
        <w:t xml:space="preserve"> о контрактной системе</w:t>
      </w:r>
      <w:r w:rsidRPr="00EC77DA">
        <w:rPr>
          <w:rFonts w:ascii="Times New Roman" w:hAnsi="Times New Roman" w:cs="Times New Roman"/>
          <w:sz w:val="28"/>
          <w:szCs w:val="28"/>
        </w:rPr>
        <w:t>, обращение о включении информации о пост</w:t>
      </w:r>
      <w:r>
        <w:rPr>
          <w:rFonts w:ascii="Times New Roman" w:hAnsi="Times New Roman" w:cs="Times New Roman"/>
          <w:sz w:val="28"/>
          <w:szCs w:val="28"/>
        </w:rPr>
        <w:t>авщике</w:t>
      </w:r>
      <w:r w:rsidRPr="00EC77DA">
        <w:rPr>
          <w:rFonts w:ascii="Times New Roman" w:hAnsi="Times New Roman" w:cs="Times New Roman"/>
          <w:sz w:val="28"/>
          <w:szCs w:val="28"/>
        </w:rPr>
        <w:t xml:space="preserve"> в реестр недобросовест</w:t>
      </w:r>
      <w:r>
        <w:rPr>
          <w:rFonts w:ascii="Times New Roman" w:hAnsi="Times New Roman" w:cs="Times New Roman"/>
          <w:sz w:val="28"/>
          <w:szCs w:val="28"/>
        </w:rPr>
        <w:t>ных поставщиков</w:t>
      </w:r>
      <w:r w:rsidRPr="00EC77DA">
        <w:rPr>
          <w:rFonts w:ascii="Times New Roman" w:hAnsi="Times New Roman" w:cs="Times New Roman"/>
          <w:sz w:val="28"/>
          <w:szCs w:val="28"/>
        </w:rPr>
        <w:t>.</w:t>
      </w:r>
    </w:p>
    <w:p w14:paraId="5BC56C13" w14:textId="17F88670" w:rsidR="0076124C" w:rsidRPr="00075036" w:rsidRDefault="0076124C" w:rsidP="0076124C">
      <w:pPr>
        <w:tabs>
          <w:tab w:val="left" w:pos="0"/>
        </w:tabs>
        <w:spacing w:after="0" w:line="240" w:lineRule="auto"/>
        <w:ind w:firstLine="567"/>
        <w:contextualSpacing/>
        <w:jc w:val="both"/>
        <w:rPr>
          <w:rFonts w:ascii="Times New Roman" w:hAnsi="Times New Roman" w:cs="Times New Roman"/>
          <w:b/>
          <w:sz w:val="28"/>
          <w:szCs w:val="28"/>
        </w:rPr>
      </w:pPr>
      <w:r w:rsidRPr="00075036">
        <w:rPr>
          <w:rFonts w:ascii="Times New Roman" w:hAnsi="Times New Roman" w:cs="Times New Roman"/>
          <w:b/>
          <w:sz w:val="28"/>
          <w:szCs w:val="28"/>
        </w:rPr>
        <w:t>1.</w:t>
      </w:r>
      <w:r>
        <w:rPr>
          <w:rFonts w:ascii="Times New Roman" w:hAnsi="Times New Roman" w:cs="Times New Roman"/>
          <w:b/>
          <w:sz w:val="28"/>
          <w:szCs w:val="28"/>
        </w:rPr>
        <w:t>2.</w:t>
      </w:r>
      <w:r w:rsidRPr="00075036">
        <w:rPr>
          <w:rFonts w:ascii="Times New Roman" w:hAnsi="Times New Roman" w:cs="Times New Roman"/>
          <w:b/>
          <w:sz w:val="28"/>
          <w:szCs w:val="28"/>
        </w:rPr>
        <w:t xml:space="preserve"> По результатам проведения электронных процедур</w:t>
      </w:r>
      <w:r>
        <w:rPr>
          <w:rFonts w:ascii="Times New Roman" w:hAnsi="Times New Roman" w:cs="Times New Roman"/>
          <w:b/>
          <w:sz w:val="28"/>
          <w:szCs w:val="28"/>
        </w:rPr>
        <w:t xml:space="preserve"> </w:t>
      </w:r>
      <w:r w:rsidR="00265CEE">
        <w:rPr>
          <w:rFonts w:ascii="Times New Roman" w:hAnsi="Times New Roman" w:cs="Times New Roman"/>
          <w:b/>
          <w:sz w:val="28"/>
          <w:szCs w:val="28"/>
        </w:rPr>
        <w:t xml:space="preserve"> </w:t>
      </w:r>
    </w:p>
    <w:p w14:paraId="3FCFF57C" w14:textId="77777777" w:rsidR="0076124C" w:rsidRPr="00A14A18" w:rsidRDefault="0076124C" w:rsidP="0076124C">
      <w:pPr>
        <w:tabs>
          <w:tab w:val="left" w:pos="0"/>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а</w:t>
      </w:r>
      <w:r w:rsidRPr="00A14A18">
        <w:rPr>
          <w:rFonts w:ascii="Times New Roman" w:hAnsi="Times New Roman" w:cs="Times New Roman"/>
          <w:sz w:val="28"/>
          <w:szCs w:val="28"/>
        </w:rPr>
        <w:t>)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r>
        <w:rPr>
          <w:rFonts w:ascii="Times New Roman" w:hAnsi="Times New Roman" w:cs="Times New Roman"/>
          <w:sz w:val="28"/>
          <w:szCs w:val="28"/>
        </w:rPr>
        <w:t>;</w:t>
      </w:r>
    </w:p>
    <w:p w14:paraId="2809750F" w14:textId="1EA8BF0F" w:rsidR="0076124C" w:rsidRDefault="0076124C" w:rsidP="0076124C">
      <w:pPr>
        <w:tabs>
          <w:tab w:val="left" w:pos="0"/>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б</w:t>
      </w:r>
      <w:r w:rsidRPr="00A14A18">
        <w:rPr>
          <w:rFonts w:ascii="Times New Roman" w:hAnsi="Times New Roman" w:cs="Times New Roman"/>
          <w:sz w:val="28"/>
          <w:szCs w:val="28"/>
        </w:rPr>
        <w:t xml:space="preserve">)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r>
        <w:rPr>
          <w:rFonts w:ascii="Times New Roman" w:hAnsi="Times New Roman" w:cs="Times New Roman"/>
          <w:sz w:val="28"/>
          <w:szCs w:val="28"/>
        </w:rPr>
        <w:t>под</w:t>
      </w:r>
      <w:hyperlink r:id="rId12" w:history="1">
        <w:r w:rsidRPr="00A14A18">
          <w:rPr>
            <w:rFonts w:ascii="Times New Roman" w:hAnsi="Times New Roman" w:cs="Times New Roman"/>
            <w:sz w:val="28"/>
            <w:szCs w:val="28"/>
          </w:rPr>
          <w:t xml:space="preserve">пунктом </w:t>
        </w:r>
      </w:hyperlink>
      <w:r w:rsidR="00B96EF2">
        <w:rPr>
          <w:rFonts w:ascii="Times New Roman" w:hAnsi="Times New Roman" w:cs="Times New Roman"/>
          <w:sz w:val="28"/>
          <w:szCs w:val="28"/>
        </w:rPr>
        <w:t>«</w:t>
      </w:r>
      <w:r>
        <w:rPr>
          <w:rFonts w:ascii="Times New Roman" w:hAnsi="Times New Roman" w:cs="Times New Roman"/>
          <w:sz w:val="28"/>
          <w:szCs w:val="28"/>
        </w:rPr>
        <w:t>а</w:t>
      </w:r>
      <w:r w:rsidR="00B96EF2">
        <w:rPr>
          <w:rFonts w:ascii="Times New Roman" w:hAnsi="Times New Roman" w:cs="Times New Roman"/>
          <w:sz w:val="28"/>
          <w:szCs w:val="28"/>
        </w:rPr>
        <w:t>»</w:t>
      </w:r>
      <w:r>
        <w:rPr>
          <w:rFonts w:ascii="Times New Roman" w:hAnsi="Times New Roman" w:cs="Times New Roman"/>
          <w:sz w:val="28"/>
          <w:szCs w:val="28"/>
        </w:rPr>
        <w:t xml:space="preserve"> </w:t>
      </w:r>
      <w:r w:rsidRPr="00A14A18">
        <w:rPr>
          <w:rFonts w:ascii="Times New Roman" w:hAnsi="Times New Roman" w:cs="Times New Roman"/>
          <w:sz w:val="28"/>
          <w:szCs w:val="28"/>
        </w:rPr>
        <w:t>настояще</w:t>
      </w:r>
      <w:r>
        <w:rPr>
          <w:rFonts w:ascii="Times New Roman" w:hAnsi="Times New Roman" w:cs="Times New Roman"/>
          <w:sz w:val="28"/>
          <w:szCs w:val="28"/>
        </w:rPr>
        <w:t>го</w:t>
      </w:r>
      <w:r w:rsidRPr="00A14A18">
        <w:rPr>
          <w:rFonts w:ascii="Times New Roman" w:hAnsi="Times New Roman" w:cs="Times New Roman"/>
          <w:sz w:val="28"/>
          <w:szCs w:val="28"/>
        </w:rPr>
        <w:t xml:space="preserve"> </w:t>
      </w:r>
      <w:r>
        <w:rPr>
          <w:rFonts w:ascii="Times New Roman" w:hAnsi="Times New Roman" w:cs="Times New Roman"/>
          <w:sz w:val="28"/>
          <w:szCs w:val="28"/>
        </w:rPr>
        <w:t>пункта</w:t>
      </w:r>
      <w:r w:rsidRPr="00A14A18">
        <w:rPr>
          <w:rFonts w:ascii="Times New Roman" w:hAnsi="Times New Roman" w:cs="Times New Roman"/>
          <w:sz w:val="28"/>
          <w:szCs w:val="28"/>
        </w:rPr>
        <w:t xml:space="preserve"> автоматически с использованием единой информационной системы направляется поставщику</w:t>
      </w:r>
      <w:r>
        <w:rPr>
          <w:rFonts w:ascii="Times New Roman" w:hAnsi="Times New Roman" w:cs="Times New Roman"/>
          <w:sz w:val="28"/>
          <w:szCs w:val="28"/>
        </w:rPr>
        <w:t xml:space="preserve">. Датой поступления поставщику </w:t>
      </w:r>
      <w:r w:rsidRPr="00A14A18">
        <w:rPr>
          <w:rFonts w:ascii="Times New Roman" w:hAnsi="Times New Roman" w:cs="Times New Roman"/>
          <w:sz w:val="28"/>
          <w:szCs w:val="28"/>
        </w:rPr>
        <w:t>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w:t>
      </w:r>
      <w:r>
        <w:rPr>
          <w:rFonts w:ascii="Times New Roman" w:hAnsi="Times New Roman" w:cs="Times New Roman"/>
          <w:sz w:val="28"/>
          <w:szCs w:val="28"/>
        </w:rPr>
        <w:t>.</w:t>
      </w:r>
    </w:p>
    <w:p w14:paraId="0DDC8037" w14:textId="2D09D891" w:rsidR="0076124C" w:rsidRPr="00A14A18" w:rsidRDefault="0076124C" w:rsidP="0076124C">
      <w:pPr>
        <w:tabs>
          <w:tab w:val="left" w:pos="0"/>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в</w:t>
      </w:r>
      <w:r w:rsidRPr="00A14A18">
        <w:rPr>
          <w:rFonts w:ascii="Times New Roman" w:hAnsi="Times New Roman" w:cs="Times New Roman"/>
          <w:sz w:val="28"/>
          <w:szCs w:val="28"/>
        </w:rPr>
        <w:t xml:space="preserve">) поступление решения об одностороннем отказе от исполнения контракта в соответствии с </w:t>
      </w:r>
      <w:hyperlink r:id="rId13" w:history="1">
        <w:r>
          <w:rPr>
            <w:rFonts w:ascii="Times New Roman" w:hAnsi="Times New Roman" w:cs="Times New Roman"/>
            <w:sz w:val="28"/>
            <w:szCs w:val="28"/>
          </w:rPr>
          <w:t>подпунктом</w:t>
        </w:r>
      </w:hyperlink>
      <w:r>
        <w:rPr>
          <w:rFonts w:ascii="Times New Roman" w:hAnsi="Times New Roman" w:cs="Times New Roman"/>
          <w:sz w:val="28"/>
          <w:szCs w:val="28"/>
        </w:rPr>
        <w:t xml:space="preserve"> </w:t>
      </w:r>
      <w:r w:rsidR="00B96EF2">
        <w:rPr>
          <w:rFonts w:ascii="Times New Roman" w:hAnsi="Times New Roman" w:cs="Times New Roman"/>
          <w:sz w:val="28"/>
          <w:szCs w:val="28"/>
        </w:rPr>
        <w:t>«</w:t>
      </w:r>
      <w:r>
        <w:rPr>
          <w:rFonts w:ascii="Times New Roman" w:hAnsi="Times New Roman" w:cs="Times New Roman"/>
          <w:sz w:val="28"/>
          <w:szCs w:val="28"/>
        </w:rPr>
        <w:t>б</w:t>
      </w:r>
      <w:r w:rsidR="00B96EF2">
        <w:rPr>
          <w:rFonts w:ascii="Times New Roman" w:hAnsi="Times New Roman" w:cs="Times New Roman"/>
          <w:sz w:val="28"/>
          <w:szCs w:val="28"/>
        </w:rPr>
        <w:t>»</w:t>
      </w:r>
      <w:r>
        <w:rPr>
          <w:rFonts w:ascii="Times New Roman" w:hAnsi="Times New Roman" w:cs="Times New Roman"/>
          <w:sz w:val="28"/>
          <w:szCs w:val="28"/>
        </w:rPr>
        <w:t xml:space="preserve"> настоящего пункта </w:t>
      </w:r>
      <w:r w:rsidRPr="00A14A18">
        <w:rPr>
          <w:rFonts w:ascii="Times New Roman" w:hAnsi="Times New Roman" w:cs="Times New Roman"/>
          <w:sz w:val="28"/>
          <w:szCs w:val="28"/>
        </w:rPr>
        <w:t>считается надл</w:t>
      </w:r>
      <w:r>
        <w:rPr>
          <w:rFonts w:ascii="Times New Roman" w:hAnsi="Times New Roman" w:cs="Times New Roman"/>
          <w:sz w:val="28"/>
          <w:szCs w:val="28"/>
        </w:rPr>
        <w:t xml:space="preserve">ежащим уведомлением поставщика </w:t>
      </w:r>
      <w:r w:rsidRPr="00A14A18">
        <w:rPr>
          <w:rFonts w:ascii="Times New Roman" w:hAnsi="Times New Roman" w:cs="Times New Roman"/>
          <w:sz w:val="28"/>
          <w:szCs w:val="28"/>
        </w:rPr>
        <w:t>об одностороннем отказе от исполнения контракта</w:t>
      </w:r>
      <w:r>
        <w:rPr>
          <w:rFonts w:ascii="Times New Roman" w:hAnsi="Times New Roman" w:cs="Times New Roman"/>
          <w:sz w:val="28"/>
          <w:szCs w:val="28"/>
        </w:rPr>
        <w:t>.</w:t>
      </w:r>
    </w:p>
    <w:p w14:paraId="4D7927B0" w14:textId="77777777" w:rsidR="00AA225A" w:rsidRDefault="00AA225A" w:rsidP="0076124C">
      <w:pPr>
        <w:tabs>
          <w:tab w:val="left" w:pos="0"/>
        </w:tabs>
        <w:spacing w:after="0" w:line="240" w:lineRule="auto"/>
        <w:ind w:firstLine="567"/>
        <w:contextualSpacing/>
        <w:jc w:val="both"/>
        <w:rPr>
          <w:rFonts w:ascii="Times New Roman" w:hAnsi="Times New Roman" w:cs="Times New Roman"/>
          <w:b/>
          <w:sz w:val="28"/>
          <w:szCs w:val="28"/>
        </w:rPr>
      </w:pPr>
    </w:p>
    <w:p w14:paraId="5F2F878F" w14:textId="6E98E212" w:rsidR="0076124C" w:rsidRPr="00C842A4" w:rsidRDefault="0076124C" w:rsidP="0076124C">
      <w:pPr>
        <w:tabs>
          <w:tab w:val="left" w:pos="0"/>
        </w:tabs>
        <w:spacing w:after="0" w:line="240" w:lineRule="auto"/>
        <w:ind w:firstLine="567"/>
        <w:contextualSpacing/>
        <w:jc w:val="both"/>
        <w:rPr>
          <w:rFonts w:ascii="Times New Roman" w:hAnsi="Times New Roman" w:cs="Times New Roman"/>
          <w:b/>
          <w:sz w:val="28"/>
          <w:szCs w:val="28"/>
        </w:rPr>
      </w:pPr>
      <w:r w:rsidRPr="00C842A4">
        <w:rPr>
          <w:rFonts w:ascii="Times New Roman" w:hAnsi="Times New Roman" w:cs="Times New Roman"/>
          <w:b/>
          <w:sz w:val="28"/>
          <w:szCs w:val="28"/>
        </w:rPr>
        <w:t>При осуществлении закупки у единственного поставщика:</w:t>
      </w:r>
    </w:p>
    <w:p w14:paraId="3D706106" w14:textId="77777777" w:rsidR="0076124C" w:rsidRPr="00C842A4" w:rsidRDefault="0076124C" w:rsidP="0076124C">
      <w:pPr>
        <w:tabs>
          <w:tab w:val="left" w:pos="0"/>
        </w:tabs>
        <w:spacing w:after="0" w:line="240" w:lineRule="auto"/>
        <w:ind w:firstLine="567"/>
        <w:contextualSpacing/>
        <w:jc w:val="both"/>
        <w:rPr>
          <w:rFonts w:ascii="Times New Roman" w:hAnsi="Times New Roman" w:cs="Times New Roman"/>
          <w:sz w:val="28"/>
          <w:szCs w:val="28"/>
        </w:rPr>
      </w:pPr>
      <w:r w:rsidRPr="00C842A4">
        <w:rPr>
          <w:rFonts w:ascii="Times New Roman" w:hAnsi="Times New Roman" w:cs="Times New Roman"/>
          <w:sz w:val="28"/>
          <w:szCs w:val="28"/>
        </w:rPr>
        <w:t>Заказчик передает свое решение об одностороннем отказе от исполнения контракта лицу, имеющему право действовать от имени поставщика, лично под расписку или направляется поставщику с соблюдением требований законодательства Российской Федерации о государственной тайне по адресу поставщика, указанному в контракте. Выполнение заказчиком требований настоящего абзаца считается надлежащим уведомлением поставщика об одностороннем отказе от исполнения контракта. Датой такого надлежащего уведомления считается:</w:t>
      </w:r>
    </w:p>
    <w:p w14:paraId="1B47087C" w14:textId="77777777" w:rsidR="0076124C" w:rsidRPr="00C842A4" w:rsidRDefault="0076124C" w:rsidP="0076124C">
      <w:pPr>
        <w:tabs>
          <w:tab w:val="left" w:pos="0"/>
        </w:tabs>
        <w:spacing w:after="0" w:line="240" w:lineRule="auto"/>
        <w:ind w:firstLine="567"/>
        <w:contextualSpacing/>
        <w:jc w:val="both"/>
        <w:rPr>
          <w:rFonts w:ascii="Times New Roman" w:hAnsi="Times New Roman" w:cs="Times New Roman"/>
          <w:sz w:val="28"/>
          <w:szCs w:val="28"/>
        </w:rPr>
      </w:pPr>
      <w:r w:rsidRPr="00C842A4">
        <w:rPr>
          <w:rFonts w:ascii="Times New Roman" w:hAnsi="Times New Roman" w:cs="Times New Roman"/>
          <w:sz w:val="28"/>
          <w:szCs w:val="28"/>
        </w:rPr>
        <w:t>1) дата, указанная лицом, имеющим право действовать от имени поставщика,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поставщика, лично под расписку);</w:t>
      </w:r>
    </w:p>
    <w:p w14:paraId="0F1D46B4" w14:textId="77777777" w:rsidR="0076124C" w:rsidRPr="00C842A4" w:rsidRDefault="0076124C" w:rsidP="0076124C">
      <w:pPr>
        <w:tabs>
          <w:tab w:val="left" w:pos="0"/>
        </w:tabs>
        <w:spacing w:after="0" w:line="240" w:lineRule="auto"/>
        <w:ind w:firstLine="567"/>
        <w:contextualSpacing/>
        <w:jc w:val="both"/>
        <w:rPr>
          <w:rFonts w:ascii="Times New Roman" w:hAnsi="Times New Roman" w:cs="Times New Roman"/>
          <w:sz w:val="28"/>
          <w:szCs w:val="28"/>
        </w:rPr>
      </w:pPr>
      <w:r w:rsidRPr="00C842A4">
        <w:rPr>
          <w:rFonts w:ascii="Times New Roman" w:hAnsi="Times New Roman" w:cs="Times New Roman"/>
          <w:sz w:val="28"/>
          <w:szCs w:val="28"/>
        </w:rPr>
        <w:t>2) дата получения заказчиком подтверждения о вручении поставщику заказного письма, предусмотренного настоящей частью, либо дата получения заказчиком информации об отсутствии поставщика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14:paraId="712E3012" w14:textId="7A25CFCF" w:rsidR="0076124C" w:rsidRDefault="0076124C" w:rsidP="0076124C">
      <w:pPr>
        <w:tabs>
          <w:tab w:val="left" w:pos="0"/>
        </w:tabs>
        <w:spacing w:after="0" w:line="240" w:lineRule="auto"/>
        <w:ind w:firstLine="567"/>
        <w:contextualSpacing/>
        <w:jc w:val="both"/>
        <w:rPr>
          <w:rFonts w:ascii="Times New Roman" w:eastAsia="Times New Roman" w:hAnsi="Times New Roman" w:cs="Times New Roman"/>
          <w:b/>
          <w:sz w:val="28"/>
          <w:szCs w:val="28"/>
          <w:lang w:eastAsia="ru-RU"/>
        </w:rPr>
      </w:pPr>
      <w:r w:rsidRPr="00C842A4">
        <w:rPr>
          <w:rFonts w:ascii="Times New Roman" w:hAnsi="Times New Roman" w:cs="Times New Roman"/>
          <w:sz w:val="28"/>
          <w:szCs w:val="28"/>
        </w:rPr>
        <w:t>Решение заказчика об одностороннем отказе от исполнения контракта вступает в силу и контракт считается расторгнутым</w:t>
      </w:r>
      <w:r w:rsidRPr="00C842A4">
        <w:rPr>
          <w:rFonts w:ascii="Times New Roman" w:hAnsi="Times New Roman" w:cs="Times New Roman"/>
          <w:b/>
          <w:sz w:val="28"/>
          <w:szCs w:val="28"/>
        </w:rPr>
        <w:t xml:space="preserve"> через десять дней</w:t>
      </w:r>
      <w:r w:rsidRPr="00C842A4">
        <w:rPr>
          <w:rFonts w:ascii="Times New Roman" w:hAnsi="Times New Roman" w:cs="Times New Roman"/>
          <w:sz w:val="28"/>
          <w:szCs w:val="28"/>
        </w:rPr>
        <w:t xml:space="preserve"> с даты надлежащего уведомления заказчиком поставщика об одностороннем отказе от исполнения контракта.</w:t>
      </w:r>
    </w:p>
    <w:p w14:paraId="13F703B9" w14:textId="17A24165" w:rsidR="0076124C" w:rsidRDefault="0076124C" w:rsidP="0076124C">
      <w:pPr>
        <w:tabs>
          <w:tab w:val="left" w:pos="0"/>
        </w:tabs>
        <w:spacing w:after="0" w:line="240" w:lineRule="auto"/>
        <w:ind w:firstLine="567"/>
        <w:contextualSpacing/>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З</w:t>
      </w:r>
      <w:r w:rsidRPr="002424FE">
        <w:rPr>
          <w:rFonts w:ascii="Times New Roman" w:hAnsi="Times New Roman" w:cs="Times New Roman"/>
          <w:b/>
          <w:sz w:val="28"/>
          <w:szCs w:val="28"/>
        </w:rPr>
        <w:t>аказчик</w:t>
      </w:r>
      <w:r w:rsidRPr="002424FE">
        <w:rPr>
          <w:rFonts w:ascii="Times New Roman" w:hAnsi="Times New Roman" w:cs="Times New Roman"/>
          <w:sz w:val="28"/>
          <w:szCs w:val="28"/>
        </w:rPr>
        <w:t xml:space="preserve"> </w:t>
      </w:r>
      <w:r w:rsidRPr="002424FE">
        <w:rPr>
          <w:rFonts w:ascii="Times New Roman" w:hAnsi="Times New Roman" w:cs="Times New Roman"/>
          <w:b/>
          <w:sz w:val="28"/>
          <w:szCs w:val="28"/>
        </w:rPr>
        <w:t>обязан</w:t>
      </w:r>
      <w:r w:rsidRPr="002424FE">
        <w:rPr>
          <w:rFonts w:ascii="Times New Roman" w:hAnsi="Times New Roman" w:cs="Times New Roman"/>
          <w:sz w:val="28"/>
          <w:szCs w:val="28"/>
        </w:rPr>
        <w:t xml:space="preserve">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06569A51" w14:textId="46B389A5" w:rsidR="0076124C" w:rsidRDefault="0076124C" w:rsidP="0076124C">
      <w:pPr>
        <w:tabs>
          <w:tab w:val="left" w:pos="0"/>
        </w:tabs>
        <w:spacing w:after="0" w:line="240" w:lineRule="auto"/>
        <w:ind w:firstLine="567"/>
        <w:contextualSpacing/>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З</w:t>
      </w:r>
      <w:r w:rsidRPr="00A24003">
        <w:rPr>
          <w:rFonts w:ascii="Times New Roman" w:hAnsi="Times New Roman" w:cs="Times New Roman"/>
          <w:b/>
          <w:sz w:val="28"/>
          <w:szCs w:val="28"/>
        </w:rPr>
        <w:t>аказчик обязан</w:t>
      </w:r>
      <w:r w:rsidRPr="00A24003">
        <w:rPr>
          <w:rFonts w:ascii="Times New Roman" w:hAnsi="Times New Roman" w:cs="Times New Roman"/>
          <w:sz w:val="28"/>
          <w:szCs w:val="28"/>
        </w:rPr>
        <w:t xml:space="preserve"> принять решение об одностороннем отказе от исполнения контракта в случаях, предусмотренных частью 15 статьи 95 Закона о контрактной системе.</w:t>
      </w:r>
    </w:p>
    <w:p w14:paraId="717DC8ED" w14:textId="77777777" w:rsidR="00435B2E" w:rsidRDefault="00435B2E" w:rsidP="0076124C">
      <w:pPr>
        <w:pStyle w:val="a3"/>
        <w:tabs>
          <w:tab w:val="left" w:pos="0"/>
        </w:tabs>
        <w:autoSpaceDE w:val="0"/>
        <w:autoSpaceDN w:val="0"/>
        <w:adjustRightInd w:val="0"/>
        <w:spacing w:after="0" w:line="240" w:lineRule="auto"/>
        <w:ind w:left="0" w:firstLine="567"/>
        <w:jc w:val="both"/>
        <w:rPr>
          <w:rFonts w:ascii="Times New Roman" w:hAnsi="Times New Roman" w:cs="Times New Roman"/>
          <w:b/>
          <w:sz w:val="28"/>
          <w:szCs w:val="28"/>
        </w:rPr>
      </w:pPr>
      <w:bookmarkStart w:id="18" w:name="Par18"/>
      <w:bookmarkEnd w:id="18"/>
    </w:p>
    <w:p w14:paraId="194D9FDF" w14:textId="3BF46C0C" w:rsidR="00FF6C94" w:rsidRDefault="00AA225A" w:rsidP="0076124C">
      <w:pPr>
        <w:pStyle w:val="a3"/>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b/>
          <w:sz w:val="28"/>
          <w:szCs w:val="28"/>
        </w:rPr>
        <w:t xml:space="preserve">2. </w:t>
      </w:r>
      <w:r w:rsidR="0076124C" w:rsidRPr="00FF6C94">
        <w:rPr>
          <w:rFonts w:ascii="Times New Roman" w:hAnsi="Times New Roman" w:cs="Times New Roman"/>
          <w:b/>
          <w:sz w:val="28"/>
          <w:szCs w:val="28"/>
        </w:rPr>
        <w:t>Расторжение контракта по решению суда</w:t>
      </w:r>
      <w:r w:rsidR="00FF6C94">
        <w:rPr>
          <w:rFonts w:ascii="Times New Roman" w:hAnsi="Times New Roman" w:cs="Times New Roman"/>
          <w:b/>
          <w:sz w:val="28"/>
          <w:szCs w:val="28"/>
        </w:rPr>
        <w:t>.</w:t>
      </w:r>
      <w:r w:rsidR="0076124C">
        <w:rPr>
          <w:rFonts w:ascii="Times New Roman" w:hAnsi="Times New Roman" w:cs="Times New Roman"/>
          <w:sz w:val="28"/>
          <w:szCs w:val="28"/>
        </w:rPr>
        <w:t xml:space="preserve"> </w:t>
      </w:r>
    </w:p>
    <w:p w14:paraId="709C0F41" w14:textId="5A93B66F" w:rsidR="0076124C" w:rsidRPr="00A24003" w:rsidRDefault="0076124C" w:rsidP="0076124C">
      <w:pPr>
        <w:tabs>
          <w:tab w:val="left" w:pos="0"/>
        </w:tabs>
        <w:spacing w:after="0" w:line="240" w:lineRule="auto"/>
        <w:ind w:firstLine="567"/>
        <w:contextualSpacing/>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З</w:t>
      </w:r>
      <w:r w:rsidRPr="00D155B7">
        <w:rPr>
          <w:rFonts w:ascii="Times New Roman" w:hAnsi="Times New Roman" w:cs="Times New Roman"/>
          <w:sz w:val="28"/>
          <w:szCs w:val="28"/>
        </w:rPr>
        <w:t>аказчик в день вступления в силу решения об одностороннем отказе от исполнения контракта в связи с неисполнением или ненадлежащим исполнением поставщиком обязательств, предусмотренных контрактом, направляет</w:t>
      </w:r>
      <w:r w:rsidRPr="00DC28ED">
        <w:rPr>
          <w:rFonts w:ascii="Times New Roman" w:hAnsi="Times New Roman" w:cs="Times New Roman"/>
          <w:sz w:val="28"/>
          <w:szCs w:val="28"/>
        </w:rPr>
        <w:t xml:space="preserve"> </w:t>
      </w:r>
      <w:r>
        <w:rPr>
          <w:rFonts w:ascii="Times New Roman" w:hAnsi="Times New Roman" w:cs="Times New Roman"/>
          <w:sz w:val="28"/>
          <w:szCs w:val="28"/>
        </w:rPr>
        <w:t xml:space="preserve">в федеральный орган исполнительной власти, уполномоченный на осуществление контроля в сфере закупок (Управление Федеральной антимонопольной службы по Республике </w:t>
      </w:r>
      <w:r w:rsidR="002A4576">
        <w:rPr>
          <w:rFonts w:ascii="Times New Roman" w:hAnsi="Times New Roman" w:cs="Times New Roman"/>
          <w:sz w:val="28"/>
          <w:szCs w:val="28"/>
        </w:rPr>
        <w:t>Дагестан</w:t>
      </w:r>
      <w:r>
        <w:rPr>
          <w:rFonts w:ascii="Times New Roman" w:hAnsi="Times New Roman" w:cs="Times New Roman"/>
          <w:sz w:val="28"/>
          <w:szCs w:val="28"/>
        </w:rPr>
        <w:t>)</w:t>
      </w:r>
      <w:r w:rsidRPr="00D155B7">
        <w:rPr>
          <w:rFonts w:ascii="Times New Roman" w:hAnsi="Times New Roman" w:cs="Times New Roman"/>
          <w:sz w:val="28"/>
          <w:szCs w:val="28"/>
        </w:rPr>
        <w:t>, обращение о включении информации о поставщике в реестр недобросовестных поставщиков.</w:t>
      </w:r>
      <w:r>
        <w:rPr>
          <w:rFonts w:ascii="Times New Roman" w:hAnsi="Times New Roman" w:cs="Times New Roman"/>
          <w:sz w:val="28"/>
          <w:szCs w:val="28"/>
        </w:rPr>
        <w:t xml:space="preserve"> </w:t>
      </w:r>
    </w:p>
    <w:p w14:paraId="2E022341" w14:textId="7516C999" w:rsidR="0076124C" w:rsidRDefault="0076124C" w:rsidP="0076124C">
      <w:pPr>
        <w:tabs>
          <w:tab w:val="left" w:pos="0"/>
        </w:tabs>
        <w:spacing w:after="0" w:line="240" w:lineRule="auto"/>
        <w:ind w:firstLine="567"/>
        <w:contextualSpacing/>
        <w:jc w:val="both"/>
        <w:rPr>
          <w:rFonts w:ascii="Times New Roman" w:hAnsi="Times New Roman" w:cs="Times New Roman"/>
          <w:sz w:val="28"/>
          <w:szCs w:val="28"/>
        </w:rPr>
      </w:pPr>
      <w:r w:rsidRPr="00466FDB">
        <w:rPr>
          <w:rFonts w:ascii="Times New Roman" w:hAnsi="Times New Roman" w:cs="Times New Roman"/>
          <w:bCs/>
          <w:sz w:val="28"/>
          <w:szCs w:val="28"/>
        </w:rPr>
        <w:t>В течение пяти рабочих дне</w:t>
      </w:r>
      <w:r>
        <w:rPr>
          <w:rFonts w:ascii="Times New Roman" w:hAnsi="Times New Roman" w:cs="Times New Roman"/>
          <w:bCs/>
          <w:sz w:val="28"/>
          <w:szCs w:val="28"/>
        </w:rPr>
        <w:t>й с даты поступления обращения</w:t>
      </w:r>
      <w:r w:rsidRPr="00466FDB">
        <w:rPr>
          <w:rFonts w:ascii="Times New Roman" w:hAnsi="Times New Roman" w:cs="Times New Roman"/>
          <w:bCs/>
          <w:sz w:val="28"/>
          <w:szCs w:val="28"/>
        </w:rPr>
        <w:t xml:space="preserve"> </w:t>
      </w:r>
      <w:r w:rsidRPr="00466FDB">
        <w:rPr>
          <w:rFonts w:ascii="Times New Roman" w:hAnsi="Times New Roman" w:cs="Times New Roman"/>
          <w:sz w:val="28"/>
          <w:szCs w:val="28"/>
        </w:rPr>
        <w:t xml:space="preserve">Управление Федеральной антимонопольной службы по Республике </w:t>
      </w:r>
      <w:r w:rsidR="002A4576">
        <w:rPr>
          <w:rFonts w:ascii="Times New Roman" w:hAnsi="Times New Roman" w:cs="Times New Roman"/>
          <w:sz w:val="28"/>
          <w:szCs w:val="28"/>
        </w:rPr>
        <w:t xml:space="preserve">Дагестан </w:t>
      </w:r>
      <w:r w:rsidRPr="00466FDB">
        <w:rPr>
          <w:rFonts w:ascii="Times New Roman" w:hAnsi="Times New Roman" w:cs="Times New Roman"/>
          <w:sz w:val="28"/>
          <w:szCs w:val="28"/>
        </w:rPr>
        <w:t xml:space="preserve">осуществляет проверку содержащихся в </w:t>
      </w:r>
      <w:r>
        <w:rPr>
          <w:rFonts w:ascii="Times New Roman" w:hAnsi="Times New Roman" w:cs="Times New Roman"/>
          <w:sz w:val="28"/>
          <w:szCs w:val="28"/>
        </w:rPr>
        <w:t>таком обращении</w:t>
      </w:r>
      <w:r w:rsidRPr="00466FDB">
        <w:rPr>
          <w:rFonts w:ascii="Times New Roman" w:hAnsi="Times New Roman" w:cs="Times New Roman"/>
          <w:sz w:val="28"/>
          <w:szCs w:val="28"/>
        </w:rPr>
        <w:t xml:space="preserve"> фактов. В случае подтверждения достоверности этих фактов </w:t>
      </w:r>
      <w:r w:rsidRPr="00466FDB">
        <w:rPr>
          <w:rFonts w:ascii="Times New Roman" w:hAnsi="Times New Roman" w:cs="Times New Roman"/>
          <w:b/>
          <w:sz w:val="28"/>
          <w:szCs w:val="28"/>
        </w:rPr>
        <w:t>информация о поставщике</w:t>
      </w:r>
      <w:r w:rsidRPr="00466FDB">
        <w:rPr>
          <w:rFonts w:ascii="Times New Roman" w:hAnsi="Times New Roman" w:cs="Times New Roman"/>
          <w:sz w:val="28"/>
          <w:szCs w:val="28"/>
        </w:rPr>
        <w:t xml:space="preserve">, с которым контракт был расторгнут по решению суда или в случае одностороннего отказа заказчика от исполнения контракта, </w:t>
      </w:r>
      <w:r w:rsidRPr="00466FDB">
        <w:rPr>
          <w:rFonts w:ascii="Times New Roman" w:hAnsi="Times New Roman" w:cs="Times New Roman"/>
          <w:b/>
          <w:sz w:val="28"/>
          <w:szCs w:val="28"/>
        </w:rPr>
        <w:t>включается в реестр недобросовестных поставщиков</w:t>
      </w:r>
      <w:r w:rsidRPr="00466FDB">
        <w:rPr>
          <w:rFonts w:ascii="Times New Roman" w:hAnsi="Times New Roman" w:cs="Times New Roman"/>
          <w:sz w:val="28"/>
          <w:szCs w:val="28"/>
        </w:rPr>
        <w:t xml:space="preserve">. </w:t>
      </w:r>
    </w:p>
    <w:p w14:paraId="68AF6462" w14:textId="77777777" w:rsidR="00B23693" w:rsidRDefault="00B23693" w:rsidP="007F55E5">
      <w:pPr>
        <w:pStyle w:val="a3"/>
        <w:tabs>
          <w:tab w:val="left" w:pos="0"/>
        </w:tabs>
        <w:autoSpaceDE w:val="0"/>
        <w:autoSpaceDN w:val="0"/>
        <w:adjustRightInd w:val="0"/>
        <w:spacing w:after="0" w:line="240" w:lineRule="auto"/>
        <w:ind w:left="0" w:firstLine="567"/>
        <w:jc w:val="both"/>
        <w:rPr>
          <w:rFonts w:ascii="Times New Roman" w:hAnsi="Times New Roman" w:cs="Times New Roman"/>
          <w:sz w:val="28"/>
          <w:szCs w:val="28"/>
          <w:u w:val="single"/>
        </w:rPr>
      </w:pPr>
    </w:p>
    <w:p w14:paraId="4EFD19FB" w14:textId="77777777" w:rsidR="00B23693" w:rsidRDefault="00B23693" w:rsidP="007F55E5">
      <w:pPr>
        <w:pStyle w:val="a3"/>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r w:rsidRPr="00B23693">
        <w:rPr>
          <w:rFonts w:ascii="Times New Roman" w:hAnsi="Times New Roman" w:cs="Times New Roman"/>
          <w:b/>
          <w:sz w:val="28"/>
          <w:szCs w:val="28"/>
        </w:rPr>
        <w:t>3.</w:t>
      </w:r>
      <w:r>
        <w:rPr>
          <w:rFonts w:ascii="Times New Roman" w:hAnsi="Times New Roman" w:cs="Times New Roman"/>
          <w:b/>
          <w:sz w:val="28"/>
          <w:szCs w:val="28"/>
        </w:rPr>
        <w:t xml:space="preserve"> </w:t>
      </w:r>
      <w:r w:rsidR="007F55E5" w:rsidRPr="00B23693">
        <w:rPr>
          <w:rFonts w:ascii="Times New Roman" w:hAnsi="Times New Roman" w:cs="Times New Roman"/>
          <w:b/>
          <w:sz w:val="28"/>
          <w:szCs w:val="28"/>
        </w:rPr>
        <w:t>Расторжение контракта по соглашению сторон</w:t>
      </w:r>
      <w:r>
        <w:rPr>
          <w:rFonts w:ascii="Times New Roman" w:hAnsi="Times New Roman" w:cs="Times New Roman"/>
          <w:b/>
          <w:sz w:val="28"/>
          <w:szCs w:val="28"/>
        </w:rPr>
        <w:t>.</w:t>
      </w:r>
      <w:r>
        <w:rPr>
          <w:rFonts w:ascii="Times New Roman" w:hAnsi="Times New Roman" w:cs="Times New Roman"/>
          <w:sz w:val="28"/>
          <w:szCs w:val="28"/>
        </w:rPr>
        <w:t xml:space="preserve"> </w:t>
      </w:r>
    </w:p>
    <w:p w14:paraId="4A273638" w14:textId="0E1D9F24" w:rsidR="007F55E5" w:rsidRPr="00466FDB" w:rsidRDefault="00B23693" w:rsidP="007F55E5">
      <w:pPr>
        <w:pStyle w:val="a3"/>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Является наименее приоритетным </w:t>
      </w:r>
      <w:r w:rsidR="005B270F">
        <w:rPr>
          <w:rFonts w:ascii="Times New Roman" w:hAnsi="Times New Roman" w:cs="Times New Roman"/>
          <w:sz w:val="28"/>
          <w:szCs w:val="28"/>
        </w:rPr>
        <w:t>при поставке</w:t>
      </w:r>
      <w:r w:rsidR="0081066D">
        <w:rPr>
          <w:rFonts w:ascii="Times New Roman" w:hAnsi="Times New Roman" w:cs="Times New Roman"/>
          <w:sz w:val="28"/>
          <w:szCs w:val="28"/>
        </w:rPr>
        <w:t xml:space="preserve"> некачественного товара и д</w:t>
      </w:r>
      <w:r w:rsidR="007F55E5" w:rsidRPr="00466FDB">
        <w:rPr>
          <w:rFonts w:ascii="Times New Roman" w:hAnsi="Times New Roman" w:cs="Times New Roman"/>
          <w:sz w:val="28"/>
          <w:szCs w:val="28"/>
        </w:rPr>
        <w:t>опускает</w:t>
      </w:r>
      <w:r w:rsidR="007F55E5">
        <w:rPr>
          <w:rFonts w:ascii="Times New Roman" w:hAnsi="Times New Roman" w:cs="Times New Roman"/>
          <w:sz w:val="28"/>
          <w:szCs w:val="28"/>
        </w:rPr>
        <w:t>ся</w:t>
      </w:r>
      <w:r w:rsidR="007F55E5" w:rsidRPr="00466FDB">
        <w:rPr>
          <w:rFonts w:ascii="Times New Roman" w:hAnsi="Times New Roman" w:cs="Times New Roman"/>
          <w:sz w:val="28"/>
          <w:szCs w:val="28"/>
        </w:rPr>
        <w:t xml:space="preserve"> в случае согласия сторон контракта. </w:t>
      </w:r>
    </w:p>
    <w:p w14:paraId="042CEA5A" w14:textId="77777777" w:rsidR="007F55E5" w:rsidRDefault="007F55E5" w:rsidP="0076124C">
      <w:pPr>
        <w:tabs>
          <w:tab w:val="left" w:pos="0"/>
        </w:tabs>
        <w:spacing w:after="0" w:line="240" w:lineRule="auto"/>
        <w:ind w:firstLine="567"/>
        <w:contextualSpacing/>
        <w:jc w:val="both"/>
        <w:rPr>
          <w:rFonts w:ascii="Times New Roman" w:hAnsi="Times New Roman" w:cs="Times New Roman"/>
          <w:sz w:val="28"/>
          <w:szCs w:val="28"/>
        </w:rPr>
      </w:pPr>
    </w:p>
    <w:p w14:paraId="511E2642" w14:textId="77777777" w:rsidR="006272CA" w:rsidRDefault="006272CA" w:rsidP="006272CA">
      <w:pPr>
        <w:tabs>
          <w:tab w:val="left" w:pos="0"/>
        </w:tabs>
        <w:spacing w:after="0" w:line="240" w:lineRule="auto"/>
        <w:ind w:firstLine="567"/>
        <w:contextualSpacing/>
        <w:jc w:val="both"/>
        <w:rPr>
          <w:rFonts w:ascii="Times New Roman" w:eastAsia="Times New Roman" w:hAnsi="Times New Roman" w:cs="Times New Roman"/>
          <w:b/>
          <w:sz w:val="28"/>
          <w:szCs w:val="28"/>
          <w:lang w:eastAsia="ru-RU"/>
        </w:rPr>
      </w:pPr>
      <w:r w:rsidRPr="00C842A4">
        <w:rPr>
          <w:rFonts w:ascii="Times New Roman" w:hAnsi="Times New Roman" w:cs="Times New Roman"/>
          <w:sz w:val="28"/>
          <w:szCs w:val="28"/>
        </w:rPr>
        <w:t>Решение заказчика об одностороннем отказе от исполнения контракта вступает в силу и контракт считается расторгнутым</w:t>
      </w:r>
      <w:r w:rsidRPr="00C842A4">
        <w:rPr>
          <w:rFonts w:ascii="Times New Roman" w:hAnsi="Times New Roman" w:cs="Times New Roman"/>
          <w:b/>
          <w:sz w:val="28"/>
          <w:szCs w:val="28"/>
        </w:rPr>
        <w:t xml:space="preserve"> через десять дней</w:t>
      </w:r>
      <w:r w:rsidRPr="00C842A4">
        <w:rPr>
          <w:rFonts w:ascii="Times New Roman" w:hAnsi="Times New Roman" w:cs="Times New Roman"/>
          <w:sz w:val="28"/>
          <w:szCs w:val="28"/>
        </w:rPr>
        <w:t xml:space="preserve"> с даты надлежащего уведомления заказчиком поставщика об одностороннем отказе от исполнения контракта.</w:t>
      </w:r>
    </w:p>
    <w:p w14:paraId="0CAE9795" w14:textId="77777777" w:rsidR="006272CA" w:rsidRDefault="006272CA" w:rsidP="006272CA">
      <w:pPr>
        <w:tabs>
          <w:tab w:val="left" w:pos="0"/>
        </w:tabs>
        <w:spacing w:after="0" w:line="240" w:lineRule="auto"/>
        <w:ind w:firstLine="567"/>
        <w:contextualSpacing/>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З</w:t>
      </w:r>
      <w:r w:rsidRPr="002424FE">
        <w:rPr>
          <w:rFonts w:ascii="Times New Roman" w:hAnsi="Times New Roman" w:cs="Times New Roman"/>
          <w:b/>
          <w:sz w:val="28"/>
          <w:szCs w:val="28"/>
        </w:rPr>
        <w:t>аказчик</w:t>
      </w:r>
      <w:r w:rsidRPr="002424FE">
        <w:rPr>
          <w:rFonts w:ascii="Times New Roman" w:hAnsi="Times New Roman" w:cs="Times New Roman"/>
          <w:sz w:val="28"/>
          <w:szCs w:val="28"/>
        </w:rPr>
        <w:t xml:space="preserve"> </w:t>
      </w:r>
      <w:r w:rsidRPr="002424FE">
        <w:rPr>
          <w:rFonts w:ascii="Times New Roman" w:hAnsi="Times New Roman" w:cs="Times New Roman"/>
          <w:b/>
          <w:sz w:val="28"/>
          <w:szCs w:val="28"/>
        </w:rPr>
        <w:t>обязан</w:t>
      </w:r>
      <w:r w:rsidRPr="002424FE">
        <w:rPr>
          <w:rFonts w:ascii="Times New Roman" w:hAnsi="Times New Roman" w:cs="Times New Roman"/>
          <w:sz w:val="28"/>
          <w:szCs w:val="28"/>
        </w:rPr>
        <w:t xml:space="preserve">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20F9EE4C" w14:textId="77777777" w:rsidR="006272CA" w:rsidRDefault="006272CA" w:rsidP="006272CA">
      <w:pPr>
        <w:tabs>
          <w:tab w:val="left" w:pos="0"/>
        </w:tabs>
        <w:spacing w:after="0" w:line="240" w:lineRule="auto"/>
        <w:ind w:firstLine="567"/>
        <w:contextualSpacing/>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З</w:t>
      </w:r>
      <w:r w:rsidRPr="00A24003">
        <w:rPr>
          <w:rFonts w:ascii="Times New Roman" w:hAnsi="Times New Roman" w:cs="Times New Roman"/>
          <w:b/>
          <w:sz w:val="28"/>
          <w:szCs w:val="28"/>
        </w:rPr>
        <w:t>аказчик обязан</w:t>
      </w:r>
      <w:r w:rsidRPr="00A24003">
        <w:rPr>
          <w:rFonts w:ascii="Times New Roman" w:hAnsi="Times New Roman" w:cs="Times New Roman"/>
          <w:sz w:val="28"/>
          <w:szCs w:val="28"/>
        </w:rPr>
        <w:t xml:space="preserve"> принять решение об одностороннем отказе от исполнения контракта в случаях, предусмотренных частью 15 статьи 95 Закона о контрактной системе.</w:t>
      </w:r>
    </w:p>
    <w:p w14:paraId="1225D9B8" w14:textId="77777777" w:rsidR="006272CA" w:rsidRPr="00466FDB" w:rsidRDefault="006272CA" w:rsidP="0076124C">
      <w:pPr>
        <w:tabs>
          <w:tab w:val="left" w:pos="0"/>
        </w:tabs>
        <w:spacing w:after="0" w:line="240" w:lineRule="auto"/>
        <w:ind w:firstLine="567"/>
        <w:contextualSpacing/>
        <w:jc w:val="both"/>
        <w:rPr>
          <w:rFonts w:ascii="Times New Roman" w:hAnsi="Times New Roman" w:cs="Times New Roman"/>
          <w:sz w:val="28"/>
          <w:szCs w:val="28"/>
        </w:rPr>
      </w:pPr>
    </w:p>
    <w:p w14:paraId="45FA0D64" w14:textId="77777777" w:rsidR="004660A0" w:rsidRDefault="004660A0" w:rsidP="000F768C">
      <w:pPr>
        <w:spacing w:after="0" w:line="240" w:lineRule="auto"/>
        <w:jc w:val="center"/>
        <w:rPr>
          <w:rFonts w:ascii="Times New Roman" w:hAnsi="Times New Roman" w:cs="Times New Roman"/>
          <w:b/>
          <w:sz w:val="28"/>
          <w:szCs w:val="28"/>
        </w:rPr>
      </w:pPr>
    </w:p>
    <w:p w14:paraId="230F4B02" w14:textId="77777777" w:rsidR="0076124C" w:rsidRDefault="0076124C" w:rsidP="000F768C">
      <w:pPr>
        <w:spacing w:after="0" w:line="240" w:lineRule="auto"/>
        <w:jc w:val="center"/>
        <w:rPr>
          <w:rFonts w:ascii="Times New Roman" w:hAnsi="Times New Roman" w:cs="Times New Roman"/>
          <w:b/>
          <w:sz w:val="28"/>
          <w:szCs w:val="28"/>
        </w:rPr>
      </w:pPr>
    </w:p>
    <w:p w14:paraId="1CBD4FC4" w14:textId="77777777" w:rsidR="0076124C" w:rsidRDefault="0076124C" w:rsidP="000F768C">
      <w:pPr>
        <w:spacing w:after="0" w:line="240" w:lineRule="auto"/>
        <w:jc w:val="center"/>
        <w:rPr>
          <w:rFonts w:ascii="Times New Roman" w:hAnsi="Times New Roman" w:cs="Times New Roman"/>
          <w:b/>
          <w:sz w:val="28"/>
          <w:szCs w:val="28"/>
        </w:rPr>
      </w:pPr>
    </w:p>
    <w:p w14:paraId="7E80947A" w14:textId="77777777" w:rsidR="0076124C" w:rsidRDefault="0076124C" w:rsidP="006272CA">
      <w:pPr>
        <w:spacing w:after="0" w:line="240" w:lineRule="auto"/>
        <w:rPr>
          <w:rFonts w:ascii="Times New Roman" w:hAnsi="Times New Roman" w:cs="Times New Roman"/>
          <w:b/>
          <w:sz w:val="28"/>
          <w:szCs w:val="28"/>
        </w:rPr>
      </w:pPr>
    </w:p>
    <w:p w14:paraId="2F3791CF" w14:textId="77777777" w:rsidR="006272CA" w:rsidRDefault="006272CA" w:rsidP="006272CA">
      <w:pPr>
        <w:spacing w:after="0" w:line="240" w:lineRule="auto"/>
        <w:rPr>
          <w:rFonts w:ascii="Times New Roman" w:hAnsi="Times New Roman" w:cs="Times New Roman"/>
          <w:b/>
          <w:sz w:val="28"/>
          <w:szCs w:val="28"/>
        </w:rPr>
      </w:pPr>
    </w:p>
    <w:p w14:paraId="25CD0329" w14:textId="77777777" w:rsidR="0076124C" w:rsidRDefault="0076124C" w:rsidP="000F768C">
      <w:pPr>
        <w:spacing w:after="0" w:line="240" w:lineRule="auto"/>
        <w:jc w:val="center"/>
        <w:rPr>
          <w:rFonts w:ascii="Times New Roman" w:hAnsi="Times New Roman" w:cs="Times New Roman"/>
          <w:b/>
          <w:sz w:val="28"/>
          <w:szCs w:val="28"/>
        </w:rPr>
      </w:pPr>
    </w:p>
    <w:p w14:paraId="44FEF284" w14:textId="77777777" w:rsidR="0076124C" w:rsidRDefault="0076124C" w:rsidP="000F768C">
      <w:pPr>
        <w:spacing w:after="0" w:line="240" w:lineRule="auto"/>
        <w:jc w:val="center"/>
        <w:rPr>
          <w:rFonts w:ascii="Times New Roman" w:hAnsi="Times New Roman" w:cs="Times New Roman"/>
          <w:b/>
          <w:sz w:val="28"/>
          <w:szCs w:val="28"/>
        </w:rPr>
      </w:pPr>
    </w:p>
    <w:p w14:paraId="05E37057" w14:textId="60900826" w:rsidR="00F557DF" w:rsidRPr="00757926" w:rsidRDefault="00F557DF" w:rsidP="00F557DF">
      <w:pPr>
        <w:spacing w:after="0"/>
        <w:ind w:firstLine="567"/>
        <w:jc w:val="right"/>
        <w:rPr>
          <w:rFonts w:ascii="Times New Roman" w:eastAsia="Times New Roman" w:hAnsi="Times New Roman"/>
          <w:sz w:val="24"/>
          <w:szCs w:val="24"/>
          <w:lang w:eastAsia="ru-RU"/>
        </w:rPr>
      </w:pPr>
      <w:r w:rsidRPr="00757926">
        <w:rPr>
          <w:rFonts w:ascii="Times New Roman" w:eastAsia="Times New Roman" w:hAnsi="Times New Roman"/>
          <w:sz w:val="24"/>
          <w:szCs w:val="24"/>
          <w:lang w:eastAsia="ru-RU"/>
        </w:rPr>
        <w:t>Приложение №</w:t>
      </w:r>
      <w:r>
        <w:rPr>
          <w:rFonts w:ascii="Times New Roman" w:eastAsia="Times New Roman" w:hAnsi="Times New Roman"/>
          <w:sz w:val="24"/>
          <w:szCs w:val="24"/>
          <w:lang w:eastAsia="ru-RU"/>
        </w:rPr>
        <w:t xml:space="preserve"> </w:t>
      </w:r>
      <w:r w:rsidR="00E40694">
        <w:rPr>
          <w:rFonts w:ascii="Times New Roman" w:eastAsia="Times New Roman" w:hAnsi="Times New Roman"/>
          <w:sz w:val="24"/>
          <w:szCs w:val="24"/>
          <w:lang w:eastAsia="ru-RU"/>
        </w:rPr>
        <w:t>1</w:t>
      </w:r>
      <w:r w:rsidRPr="00757926">
        <w:rPr>
          <w:rFonts w:ascii="Times New Roman" w:eastAsia="Times New Roman" w:hAnsi="Times New Roman"/>
          <w:sz w:val="24"/>
          <w:szCs w:val="24"/>
          <w:lang w:eastAsia="ru-RU"/>
        </w:rPr>
        <w:t xml:space="preserve"> </w:t>
      </w:r>
    </w:p>
    <w:p w14:paraId="2FFE6A83" w14:textId="77777777" w:rsidR="000F768C" w:rsidRDefault="000F768C" w:rsidP="000F768C">
      <w:pPr>
        <w:spacing w:after="0" w:line="240" w:lineRule="auto"/>
        <w:jc w:val="center"/>
        <w:rPr>
          <w:rFonts w:ascii="Times New Roman" w:hAnsi="Times New Roman" w:cs="Times New Roman"/>
          <w:b/>
          <w:sz w:val="28"/>
          <w:szCs w:val="28"/>
        </w:rPr>
      </w:pPr>
      <w:r w:rsidRPr="00DA3DBC">
        <w:rPr>
          <w:rFonts w:ascii="Times New Roman" w:hAnsi="Times New Roman" w:cs="Times New Roman"/>
          <w:b/>
          <w:sz w:val="28"/>
          <w:szCs w:val="28"/>
        </w:rPr>
        <w:t xml:space="preserve">ОЦЕНКА СООТВЕТСТВИЯ ПРОДУКЦИИ, ПОСТАВЛЯЕМОЙ </w:t>
      </w:r>
    </w:p>
    <w:p w14:paraId="4E48FF74" w14:textId="77777777" w:rsidR="000F768C" w:rsidRDefault="000F768C" w:rsidP="000F768C">
      <w:pPr>
        <w:spacing w:after="0" w:line="240" w:lineRule="auto"/>
        <w:jc w:val="center"/>
        <w:rPr>
          <w:rFonts w:ascii="Times New Roman" w:hAnsi="Times New Roman" w:cs="Times New Roman"/>
          <w:b/>
          <w:sz w:val="28"/>
          <w:szCs w:val="28"/>
        </w:rPr>
      </w:pPr>
      <w:r w:rsidRPr="00DA3DBC">
        <w:rPr>
          <w:rFonts w:ascii="Times New Roman" w:hAnsi="Times New Roman" w:cs="Times New Roman"/>
          <w:b/>
          <w:sz w:val="28"/>
          <w:szCs w:val="28"/>
        </w:rPr>
        <w:t>В БЮДЖЕТНЫЕ УЧРЕЖДЕНИЯ</w:t>
      </w:r>
    </w:p>
    <w:p w14:paraId="3171B061" w14:textId="1487E674" w:rsidR="00A712AF" w:rsidRPr="00A712AF" w:rsidRDefault="00A712AF" w:rsidP="0098422D">
      <w:pPr>
        <w:spacing w:after="0" w:line="240" w:lineRule="auto"/>
        <w:jc w:val="both"/>
        <w:rPr>
          <w:rFonts w:ascii="Times New Roman" w:eastAsia="Calibri" w:hAnsi="Times New Roman" w:cs="Times New Roman"/>
          <w:sz w:val="20"/>
          <w:szCs w:val="20"/>
        </w:rPr>
      </w:pPr>
      <w:r w:rsidRPr="00A712AF">
        <w:rPr>
          <w:rFonts w:ascii="Times New Roman" w:eastAsia="Calibri" w:hAnsi="Times New Roman" w:cs="Times New Roman"/>
          <w:sz w:val="20"/>
          <w:szCs w:val="20"/>
        </w:rPr>
        <w:t>ТР</w:t>
      </w:r>
      <w:r w:rsidR="00EB6F8B">
        <w:rPr>
          <w:rFonts w:ascii="Times New Roman" w:eastAsia="Calibri" w:hAnsi="Times New Roman" w:cs="Times New Roman"/>
          <w:sz w:val="20"/>
          <w:szCs w:val="20"/>
        </w:rPr>
        <w:t xml:space="preserve"> ТС 021/2011 - </w:t>
      </w:r>
      <w:r w:rsidRPr="00A712AF">
        <w:rPr>
          <w:rFonts w:ascii="Times New Roman" w:eastAsia="Calibri" w:hAnsi="Times New Roman" w:cs="Times New Roman"/>
          <w:sz w:val="20"/>
          <w:szCs w:val="20"/>
        </w:rPr>
        <w:t xml:space="preserve">Технический регламент Таможенного Союза ТР ТС 021/2011 </w:t>
      </w:r>
      <w:r w:rsidR="00B96EF2">
        <w:rPr>
          <w:rFonts w:ascii="Times New Roman" w:eastAsia="Calibri" w:hAnsi="Times New Roman" w:cs="Times New Roman"/>
          <w:sz w:val="20"/>
          <w:szCs w:val="20"/>
        </w:rPr>
        <w:t>«</w:t>
      </w:r>
      <w:r w:rsidRPr="00A712AF">
        <w:rPr>
          <w:rFonts w:ascii="Times New Roman" w:eastAsia="Calibri" w:hAnsi="Times New Roman" w:cs="Times New Roman"/>
          <w:sz w:val="20"/>
          <w:szCs w:val="20"/>
        </w:rPr>
        <w:t>О безопасности пищевой продукции</w:t>
      </w:r>
      <w:r w:rsidR="00B96EF2">
        <w:rPr>
          <w:rFonts w:ascii="Times New Roman" w:eastAsia="Calibri" w:hAnsi="Times New Roman" w:cs="Times New Roman"/>
          <w:sz w:val="20"/>
          <w:szCs w:val="20"/>
        </w:rPr>
        <w:t>»</w:t>
      </w:r>
      <w:r w:rsidRPr="00A712AF">
        <w:rPr>
          <w:rFonts w:ascii="Times New Roman" w:eastAsia="Calibri" w:hAnsi="Times New Roman" w:cs="Times New Roman"/>
          <w:sz w:val="20"/>
          <w:szCs w:val="20"/>
        </w:rPr>
        <w:t xml:space="preserve"> - </w:t>
      </w:r>
    </w:p>
    <w:p w14:paraId="71884D01" w14:textId="7B3004DE" w:rsidR="00A712AF" w:rsidRPr="00A712AF" w:rsidRDefault="00EB6F8B" w:rsidP="0098422D">
      <w:pPr>
        <w:shd w:val="clear" w:color="auto" w:fill="FFFFFF"/>
        <w:autoSpaceDE w:val="0"/>
        <w:autoSpaceDN w:val="0"/>
        <w:adjustRightInd w:val="0"/>
        <w:spacing w:after="0" w:line="240" w:lineRule="auto"/>
        <w:jc w:val="both"/>
        <w:outlineLvl w:val="0"/>
        <w:rPr>
          <w:rFonts w:ascii="Times New Roman" w:eastAsia="Calibri" w:hAnsi="Times New Roman" w:cs="Times New Roman"/>
          <w:sz w:val="20"/>
          <w:szCs w:val="20"/>
        </w:rPr>
      </w:pPr>
      <w:r>
        <w:rPr>
          <w:rFonts w:ascii="Times New Roman" w:eastAsia="Calibri" w:hAnsi="Times New Roman" w:cs="Times New Roman"/>
          <w:sz w:val="20"/>
          <w:szCs w:val="20"/>
        </w:rPr>
        <w:t xml:space="preserve">ТР ТС 022/2011 </w:t>
      </w:r>
      <w:r w:rsidR="00A712AF" w:rsidRPr="00A712AF">
        <w:rPr>
          <w:rFonts w:ascii="Times New Roman" w:eastAsia="Calibri" w:hAnsi="Times New Roman" w:cs="Times New Roman"/>
          <w:sz w:val="20"/>
          <w:szCs w:val="20"/>
        </w:rPr>
        <w:t xml:space="preserve">Технический регламент Таможенного союза ТР ТС 022/2011 </w:t>
      </w:r>
      <w:r w:rsidR="00B96EF2">
        <w:rPr>
          <w:rFonts w:ascii="Times New Roman" w:eastAsia="Calibri" w:hAnsi="Times New Roman" w:cs="Times New Roman"/>
          <w:sz w:val="20"/>
          <w:szCs w:val="20"/>
        </w:rPr>
        <w:t>«</w:t>
      </w:r>
      <w:r w:rsidR="00A712AF" w:rsidRPr="00A712AF">
        <w:rPr>
          <w:rFonts w:ascii="Times New Roman" w:eastAsia="Calibri" w:hAnsi="Times New Roman" w:cs="Times New Roman"/>
          <w:sz w:val="20"/>
          <w:szCs w:val="20"/>
        </w:rPr>
        <w:t>Пищевая продукция в части ее маркировки</w:t>
      </w:r>
      <w:r w:rsidR="00B96EF2">
        <w:rPr>
          <w:rFonts w:ascii="Times New Roman" w:eastAsia="Calibri" w:hAnsi="Times New Roman" w:cs="Times New Roman"/>
          <w:sz w:val="20"/>
          <w:szCs w:val="20"/>
        </w:rPr>
        <w:t>»</w:t>
      </w:r>
    </w:p>
    <w:p w14:paraId="14FF226A" w14:textId="59149BCD" w:rsidR="00A712AF" w:rsidRPr="00A712AF" w:rsidRDefault="00A712AF" w:rsidP="0098422D">
      <w:pPr>
        <w:shd w:val="clear" w:color="auto" w:fill="FFFFFF"/>
        <w:autoSpaceDE w:val="0"/>
        <w:autoSpaceDN w:val="0"/>
        <w:adjustRightInd w:val="0"/>
        <w:spacing w:after="0" w:line="240" w:lineRule="auto"/>
        <w:jc w:val="both"/>
        <w:outlineLvl w:val="0"/>
        <w:rPr>
          <w:rFonts w:ascii="Times New Roman" w:eastAsia="Calibri" w:hAnsi="Times New Roman" w:cs="Times New Roman"/>
          <w:sz w:val="20"/>
          <w:szCs w:val="20"/>
        </w:rPr>
      </w:pPr>
      <w:r w:rsidRPr="00A712AF">
        <w:rPr>
          <w:rFonts w:ascii="Times New Roman" w:eastAsia="Calibri" w:hAnsi="Times New Roman" w:cs="Times New Roman"/>
          <w:sz w:val="20"/>
          <w:szCs w:val="20"/>
        </w:rPr>
        <w:t xml:space="preserve">СП 2.3.6.3668-20 - СП 2.3.6.3668-20 </w:t>
      </w:r>
      <w:r w:rsidR="00B96EF2">
        <w:rPr>
          <w:rFonts w:ascii="Times New Roman" w:eastAsia="Calibri" w:hAnsi="Times New Roman" w:cs="Times New Roman"/>
          <w:sz w:val="20"/>
          <w:szCs w:val="20"/>
        </w:rPr>
        <w:t>«</w:t>
      </w:r>
      <w:r w:rsidRPr="00A712AF">
        <w:rPr>
          <w:rFonts w:ascii="Times New Roman" w:eastAsia="Calibri" w:hAnsi="Times New Roman" w:cs="Times New Roman"/>
          <w:sz w:val="20"/>
          <w:szCs w:val="20"/>
        </w:rPr>
        <w:t>Санитарно-эпидемиологические требования к условиям деятельности торговых объектов и рынков, реализующих пищевую продукцию</w:t>
      </w:r>
      <w:r w:rsidR="00B96EF2">
        <w:rPr>
          <w:rFonts w:ascii="Times New Roman" w:eastAsia="Calibri" w:hAnsi="Times New Roman" w:cs="Times New Roman"/>
          <w:sz w:val="20"/>
          <w:szCs w:val="20"/>
        </w:rPr>
        <w:t>»</w:t>
      </w:r>
    </w:p>
    <w:p w14:paraId="1AD80A83" w14:textId="48BC9465" w:rsidR="00A712AF" w:rsidRPr="00A712AF" w:rsidRDefault="00A712AF" w:rsidP="0098422D">
      <w:pPr>
        <w:shd w:val="clear" w:color="auto" w:fill="FFFFFF"/>
        <w:autoSpaceDE w:val="0"/>
        <w:autoSpaceDN w:val="0"/>
        <w:adjustRightInd w:val="0"/>
        <w:spacing w:after="0" w:line="240" w:lineRule="auto"/>
        <w:jc w:val="both"/>
        <w:outlineLvl w:val="0"/>
        <w:rPr>
          <w:rFonts w:ascii="Times New Roman" w:eastAsia="Calibri" w:hAnsi="Times New Roman" w:cs="Times New Roman"/>
          <w:sz w:val="20"/>
          <w:szCs w:val="20"/>
        </w:rPr>
      </w:pPr>
      <w:r w:rsidRPr="00A712AF">
        <w:rPr>
          <w:rFonts w:ascii="Times New Roman" w:eastAsia="Calibri" w:hAnsi="Times New Roman" w:cs="Times New Roman"/>
          <w:sz w:val="20"/>
          <w:szCs w:val="20"/>
        </w:rPr>
        <w:t xml:space="preserve">СанПиН 2.3/2.4.3590-20 - СанПиН 2.3/2.4.3590-20 </w:t>
      </w:r>
      <w:r w:rsidR="00B96EF2">
        <w:rPr>
          <w:rFonts w:ascii="Times New Roman" w:eastAsia="Calibri" w:hAnsi="Times New Roman" w:cs="Times New Roman"/>
          <w:sz w:val="20"/>
          <w:szCs w:val="20"/>
        </w:rPr>
        <w:t>«</w:t>
      </w:r>
      <w:r w:rsidRPr="00A712AF">
        <w:rPr>
          <w:rFonts w:ascii="Times New Roman" w:eastAsia="Calibri" w:hAnsi="Times New Roman" w:cs="Times New Roman"/>
          <w:sz w:val="20"/>
          <w:szCs w:val="20"/>
        </w:rPr>
        <w:t>Санитарно-эпидемиологические требования к организации общественного питания населения</w:t>
      </w:r>
      <w:r w:rsidR="00B96EF2">
        <w:rPr>
          <w:rFonts w:ascii="Times New Roman" w:eastAsia="Calibri" w:hAnsi="Times New Roman" w:cs="Times New Roman"/>
          <w:sz w:val="20"/>
          <w:szCs w:val="20"/>
        </w:rPr>
        <w:t>»</w:t>
      </w:r>
      <w:r w:rsidR="0098422D" w:rsidRPr="0098422D">
        <w:rPr>
          <w:rFonts w:ascii="Times New Roman" w:eastAsia="Calibri" w:hAnsi="Times New Roman" w:cs="Times New Roman"/>
          <w:sz w:val="20"/>
          <w:szCs w:val="20"/>
        </w:rPr>
        <w:t>.</w:t>
      </w:r>
    </w:p>
    <w:tbl>
      <w:tblPr>
        <w:tblStyle w:val="af0"/>
        <w:tblW w:w="10740" w:type="dxa"/>
        <w:jc w:val="center"/>
        <w:tblLook w:val="04A0" w:firstRow="1" w:lastRow="0" w:firstColumn="1" w:lastColumn="0" w:noHBand="0" w:noVBand="1"/>
      </w:tblPr>
      <w:tblGrid>
        <w:gridCol w:w="4361"/>
        <w:gridCol w:w="6379"/>
      </w:tblGrid>
      <w:tr w:rsidR="000F768C" w:rsidRPr="00AE1955" w14:paraId="7AA6D417" w14:textId="77777777" w:rsidTr="00AE1955">
        <w:trPr>
          <w:jc w:val="center"/>
        </w:trPr>
        <w:tc>
          <w:tcPr>
            <w:tcW w:w="4361" w:type="dxa"/>
          </w:tcPr>
          <w:p w14:paraId="617CD324" w14:textId="77777777" w:rsidR="000F768C" w:rsidRPr="00AE1955" w:rsidRDefault="000F768C" w:rsidP="008B5C2D">
            <w:pPr>
              <w:jc w:val="center"/>
              <w:rPr>
                <w:rFonts w:ascii="Times New Roman" w:hAnsi="Times New Roman" w:cs="Times New Roman"/>
                <w:b/>
              </w:rPr>
            </w:pPr>
            <w:r w:rsidRPr="00AE1955">
              <w:rPr>
                <w:rFonts w:ascii="Times New Roman" w:hAnsi="Times New Roman" w:cs="Times New Roman"/>
                <w:b/>
              </w:rPr>
              <w:t>ИНФОРМИРОВАНИЕ</w:t>
            </w:r>
          </w:p>
          <w:p w14:paraId="0CBCE94B" w14:textId="77777777" w:rsidR="000F768C" w:rsidRPr="00AE1955" w:rsidRDefault="000F768C" w:rsidP="008B5C2D">
            <w:pPr>
              <w:jc w:val="center"/>
              <w:rPr>
                <w:rFonts w:ascii="Times New Roman" w:hAnsi="Times New Roman" w:cs="Times New Roman"/>
              </w:rPr>
            </w:pPr>
            <w:r w:rsidRPr="00AE1955">
              <w:rPr>
                <w:rFonts w:ascii="Times New Roman" w:hAnsi="Times New Roman" w:cs="Times New Roman"/>
                <w:b/>
              </w:rPr>
              <w:t xml:space="preserve"> </w:t>
            </w:r>
            <w:r w:rsidRPr="00AE1955">
              <w:rPr>
                <w:rFonts w:ascii="Times New Roman" w:hAnsi="Times New Roman" w:cs="Times New Roman"/>
              </w:rPr>
              <w:t xml:space="preserve">руководителем учреждения </w:t>
            </w:r>
          </w:p>
          <w:p w14:paraId="464E9439" w14:textId="77777777" w:rsidR="000F768C" w:rsidRPr="00AE1955" w:rsidRDefault="000F768C" w:rsidP="008B5C2D">
            <w:pPr>
              <w:jc w:val="center"/>
              <w:rPr>
                <w:rFonts w:ascii="Times New Roman" w:hAnsi="Times New Roman" w:cs="Times New Roman"/>
                <w:b/>
              </w:rPr>
            </w:pPr>
            <w:r w:rsidRPr="00AE1955">
              <w:rPr>
                <w:rFonts w:ascii="Times New Roman" w:hAnsi="Times New Roman" w:cs="Times New Roman"/>
                <w:b/>
              </w:rPr>
              <w:t xml:space="preserve">при выявлении признаков несоответствия в поставке </w:t>
            </w:r>
          </w:p>
          <w:p w14:paraId="4F992E77" w14:textId="77777777" w:rsidR="000F768C" w:rsidRPr="00AE1955" w:rsidRDefault="000F768C" w:rsidP="008B5C2D">
            <w:pPr>
              <w:jc w:val="center"/>
              <w:rPr>
                <w:rFonts w:ascii="Times New Roman" w:hAnsi="Times New Roman" w:cs="Times New Roman"/>
              </w:rPr>
            </w:pPr>
            <w:r w:rsidRPr="00AE1955">
              <w:rPr>
                <w:rFonts w:ascii="Times New Roman" w:hAnsi="Times New Roman" w:cs="Times New Roman"/>
              </w:rPr>
              <w:t>органа исполнительной власти, ответственного за работу учреждения, и Управление Роспотребнадзора по РТ</w:t>
            </w:r>
          </w:p>
        </w:tc>
        <w:tc>
          <w:tcPr>
            <w:tcW w:w="6379" w:type="dxa"/>
          </w:tcPr>
          <w:p w14:paraId="42986A51" w14:textId="77777777" w:rsidR="000F768C" w:rsidRPr="00AE1955" w:rsidRDefault="000F768C" w:rsidP="008B5C2D">
            <w:pPr>
              <w:jc w:val="center"/>
              <w:rPr>
                <w:rFonts w:ascii="Times New Roman" w:hAnsi="Times New Roman" w:cs="Times New Roman"/>
              </w:rPr>
            </w:pPr>
            <w:r w:rsidRPr="00AE1955">
              <w:rPr>
                <w:rFonts w:ascii="Times New Roman" w:hAnsi="Times New Roman" w:cs="Times New Roman"/>
                <w:b/>
              </w:rPr>
              <w:t>ОБЯЗАТЕЛЬНЫЙ ВОЗВРАТ</w:t>
            </w:r>
            <w:r w:rsidRPr="00AE1955">
              <w:rPr>
                <w:rFonts w:ascii="Times New Roman" w:hAnsi="Times New Roman" w:cs="Times New Roman"/>
              </w:rPr>
              <w:t xml:space="preserve"> продукции поставщику и</w:t>
            </w:r>
            <w:r w:rsidR="00332C24" w:rsidRPr="00AE1955">
              <w:rPr>
                <w:rFonts w:ascii="Times New Roman" w:hAnsi="Times New Roman" w:cs="Times New Roman"/>
              </w:rPr>
              <w:t xml:space="preserve"> </w:t>
            </w:r>
            <w:r w:rsidRPr="00AE1955">
              <w:rPr>
                <w:rFonts w:ascii="Times New Roman" w:hAnsi="Times New Roman" w:cs="Times New Roman"/>
                <w:b/>
              </w:rPr>
              <w:t>ИНФОРМИРОВАНИЕ</w:t>
            </w:r>
            <w:r w:rsidRPr="00AE1955">
              <w:rPr>
                <w:rFonts w:ascii="Times New Roman" w:hAnsi="Times New Roman" w:cs="Times New Roman"/>
              </w:rPr>
              <w:t xml:space="preserve"> </w:t>
            </w:r>
          </w:p>
          <w:p w14:paraId="6C336C28" w14:textId="77777777" w:rsidR="000F768C" w:rsidRPr="00AE1955" w:rsidRDefault="000F768C" w:rsidP="008B5C2D">
            <w:pPr>
              <w:jc w:val="center"/>
              <w:rPr>
                <w:rFonts w:ascii="Times New Roman" w:hAnsi="Times New Roman" w:cs="Times New Roman"/>
              </w:rPr>
            </w:pPr>
            <w:r w:rsidRPr="00AE1955">
              <w:rPr>
                <w:rFonts w:ascii="Times New Roman" w:hAnsi="Times New Roman" w:cs="Times New Roman"/>
              </w:rPr>
              <w:t xml:space="preserve">руководителем учреждения </w:t>
            </w:r>
          </w:p>
          <w:p w14:paraId="0BC9265B" w14:textId="77777777" w:rsidR="000F768C" w:rsidRPr="00AE1955" w:rsidRDefault="000F768C" w:rsidP="008B5C2D">
            <w:pPr>
              <w:jc w:val="center"/>
              <w:rPr>
                <w:rFonts w:ascii="Times New Roman" w:hAnsi="Times New Roman" w:cs="Times New Roman"/>
                <w:b/>
              </w:rPr>
            </w:pPr>
            <w:r w:rsidRPr="00AE1955">
              <w:rPr>
                <w:rFonts w:ascii="Times New Roman" w:hAnsi="Times New Roman" w:cs="Times New Roman"/>
                <w:b/>
              </w:rPr>
              <w:t xml:space="preserve">при выявлении признаков несоответствия в поставке </w:t>
            </w:r>
          </w:p>
          <w:p w14:paraId="3ED13338" w14:textId="77777777" w:rsidR="000F768C" w:rsidRPr="00AE1955" w:rsidRDefault="000F768C" w:rsidP="008B5C2D">
            <w:pPr>
              <w:jc w:val="center"/>
              <w:rPr>
                <w:rFonts w:ascii="Times New Roman" w:hAnsi="Times New Roman" w:cs="Times New Roman"/>
              </w:rPr>
            </w:pPr>
            <w:r w:rsidRPr="00AE1955">
              <w:rPr>
                <w:rFonts w:ascii="Times New Roman" w:hAnsi="Times New Roman" w:cs="Times New Roman"/>
              </w:rPr>
              <w:t>органа исполнительной власти, ответственного за работу учреждения, и Управление Роспотребнадзора по РТ</w:t>
            </w:r>
          </w:p>
        </w:tc>
      </w:tr>
      <w:tr w:rsidR="000F768C" w:rsidRPr="00AE1955" w14:paraId="4F8E05D0" w14:textId="77777777" w:rsidTr="00AE1955">
        <w:trPr>
          <w:jc w:val="center"/>
        </w:trPr>
        <w:tc>
          <w:tcPr>
            <w:tcW w:w="4361" w:type="dxa"/>
          </w:tcPr>
          <w:p w14:paraId="6D237402" w14:textId="22890EEB" w:rsidR="000F768C" w:rsidRPr="00AE1955" w:rsidRDefault="0098422D" w:rsidP="0098422D">
            <w:pPr>
              <w:pStyle w:val="a3"/>
              <w:ind w:left="0"/>
            </w:pPr>
            <w:r w:rsidRPr="00AE1955">
              <w:rPr>
                <w:rFonts w:ascii="Times New Roman" w:hAnsi="Times New Roman" w:cs="Times New Roman"/>
                <w:b/>
              </w:rPr>
              <w:t>1. Санитарное состояние транспорта неудовлетворительное</w:t>
            </w:r>
            <w:r w:rsidRPr="00AE1955">
              <w:rPr>
                <w:rFonts w:ascii="Times New Roman" w:hAnsi="Times New Roman" w:cs="Times New Roman"/>
              </w:rPr>
              <w:t xml:space="preserve"> (машина изнутри грязная; лотки, подтоварники для раздельной транспортировки отсутствуют) (п.3,5,6 ст.17 ТР ТС 021/2011).</w:t>
            </w:r>
          </w:p>
        </w:tc>
        <w:tc>
          <w:tcPr>
            <w:tcW w:w="6379" w:type="dxa"/>
          </w:tcPr>
          <w:p w14:paraId="04266219" w14:textId="11599EA7" w:rsidR="000F768C" w:rsidRPr="00AE1955" w:rsidRDefault="0098422D" w:rsidP="0098422D">
            <w:pPr>
              <w:pStyle w:val="a3"/>
              <w:ind w:left="0"/>
            </w:pPr>
            <w:r w:rsidRPr="00AE1955">
              <w:rPr>
                <w:rFonts w:ascii="Times New Roman" w:eastAsia="Calibri" w:hAnsi="Times New Roman" w:cs="Times New Roman"/>
                <w:b/>
              </w:rPr>
              <w:t>1. Скоропортящаяся продукция доставлена на личном легковом автомобиле при температуре более 6 С</w:t>
            </w:r>
            <w:r w:rsidRPr="00AE1955">
              <w:rPr>
                <w:rFonts w:ascii="Times New Roman" w:eastAsia="Calibri" w:hAnsi="Times New Roman" w:cs="Times New Roman"/>
                <w:b/>
                <w:vertAlign w:val="superscript"/>
              </w:rPr>
              <w:t>0</w:t>
            </w:r>
            <w:r w:rsidRPr="00AE1955">
              <w:rPr>
                <w:rFonts w:ascii="Times New Roman" w:eastAsia="Calibri" w:hAnsi="Times New Roman" w:cs="Times New Roman"/>
                <w:b/>
              </w:rPr>
              <w:t xml:space="preserve"> , а не на специальном изотермическом транспорте</w:t>
            </w:r>
            <w:r w:rsidRPr="00AE1955">
              <w:rPr>
                <w:rFonts w:ascii="Times New Roman" w:eastAsia="Calibri" w:hAnsi="Times New Roman" w:cs="Times New Roman"/>
              </w:rPr>
              <w:t xml:space="preserve"> (п.п.7.1 СП 2.3.6.3668-20, п.1 ст.17 ТР ТС 021/2011).</w:t>
            </w:r>
          </w:p>
        </w:tc>
      </w:tr>
      <w:tr w:rsidR="000F768C" w:rsidRPr="00AE1955" w14:paraId="42CC0025" w14:textId="77777777" w:rsidTr="00AE1955">
        <w:trPr>
          <w:jc w:val="center"/>
        </w:trPr>
        <w:tc>
          <w:tcPr>
            <w:tcW w:w="4361" w:type="dxa"/>
          </w:tcPr>
          <w:p w14:paraId="1681E743" w14:textId="7F0E1ED1" w:rsidR="000F768C" w:rsidRPr="00AE1955" w:rsidRDefault="000F768C" w:rsidP="0098422D">
            <w:pPr>
              <w:pStyle w:val="a3"/>
              <w:ind w:left="0"/>
            </w:pPr>
            <w:r w:rsidRPr="00AE1955">
              <w:rPr>
                <w:rFonts w:ascii="Times New Roman" w:hAnsi="Times New Roman" w:cs="Times New Roman"/>
                <w:b/>
              </w:rPr>
              <w:t>2.</w:t>
            </w:r>
            <w:r w:rsidR="0098422D" w:rsidRPr="00AE1955">
              <w:rPr>
                <w:rFonts w:ascii="Times New Roman" w:eastAsia="Calibri" w:hAnsi="Times New Roman" w:cs="Times New Roman"/>
                <w:b/>
              </w:rPr>
              <w:t xml:space="preserve"> Транспортная тара не промаркирована по виду перевозимой продукции</w:t>
            </w:r>
            <w:r w:rsidR="0098422D" w:rsidRPr="00AE1955">
              <w:rPr>
                <w:rFonts w:ascii="Times New Roman" w:eastAsia="Calibri" w:hAnsi="Times New Roman" w:cs="Times New Roman"/>
              </w:rPr>
              <w:t xml:space="preserve"> (п.7.3, 7.4  СП 2.3.6.3668-20, ч.4.1, 4.2 ст.4 ТР ТС 022/2011).</w:t>
            </w:r>
          </w:p>
        </w:tc>
        <w:tc>
          <w:tcPr>
            <w:tcW w:w="6379" w:type="dxa"/>
          </w:tcPr>
          <w:p w14:paraId="1091C1FF" w14:textId="121A9A4C" w:rsidR="000F768C" w:rsidRPr="00AE1955" w:rsidRDefault="0098422D" w:rsidP="0098422D">
            <w:pPr>
              <w:pStyle w:val="a3"/>
              <w:ind w:left="0"/>
            </w:pPr>
            <w:r w:rsidRPr="00AE1955">
              <w:rPr>
                <w:rFonts w:ascii="Times New Roman" w:eastAsia="Calibri" w:hAnsi="Times New Roman" w:cs="Times New Roman"/>
                <w:b/>
              </w:rPr>
              <w:t xml:space="preserve">2. Товарное соседство при доставке различных продуктов питания на одном транспорте не соблюдено </w:t>
            </w:r>
            <w:r w:rsidRPr="00AE1955">
              <w:rPr>
                <w:rFonts w:ascii="Times New Roman" w:eastAsia="Calibri" w:hAnsi="Times New Roman" w:cs="Times New Roman"/>
              </w:rPr>
              <w:t>(например: хлеб привезен навалом, лежит около кур сырых, продукты питания доставлены без лотков или подтоварников, продукты готовые и сырые соприкасаются между собой) (п.2 ст.17 ТР ТС 021/2011, п.7.1 СП 2.3.6.3668-20).</w:t>
            </w:r>
          </w:p>
        </w:tc>
      </w:tr>
      <w:tr w:rsidR="000F768C" w:rsidRPr="00AE1955" w14:paraId="0FE5E450" w14:textId="77777777" w:rsidTr="00AE1955">
        <w:trPr>
          <w:jc w:val="center"/>
        </w:trPr>
        <w:tc>
          <w:tcPr>
            <w:tcW w:w="4361" w:type="dxa"/>
          </w:tcPr>
          <w:p w14:paraId="272E613C" w14:textId="5BC122C6" w:rsidR="000F768C" w:rsidRPr="00AE1955" w:rsidRDefault="000F768C" w:rsidP="0098422D">
            <w:pPr>
              <w:pStyle w:val="a3"/>
              <w:tabs>
                <w:tab w:val="left" w:pos="0"/>
              </w:tabs>
              <w:ind w:left="0"/>
            </w:pPr>
            <w:r w:rsidRPr="00AE1955">
              <w:rPr>
                <w:rFonts w:ascii="Times New Roman" w:hAnsi="Times New Roman" w:cs="Times New Roman"/>
                <w:b/>
              </w:rPr>
              <w:t>3.</w:t>
            </w:r>
            <w:r w:rsidR="0098422D" w:rsidRPr="00AE1955">
              <w:rPr>
                <w:rFonts w:ascii="Times New Roman" w:eastAsia="Calibri" w:hAnsi="Times New Roman" w:cs="Times New Roman"/>
                <w:b/>
              </w:rPr>
              <w:t xml:space="preserve"> Водитель-грузчик (водитель-экспедитор) разгрузку осуществляет без санитарной одежды</w:t>
            </w:r>
            <w:r w:rsidR="0098422D" w:rsidRPr="00AE1955">
              <w:rPr>
                <w:rFonts w:ascii="Times New Roman" w:eastAsia="Calibri" w:hAnsi="Times New Roman" w:cs="Times New Roman"/>
              </w:rPr>
              <w:t xml:space="preserve"> (п.7.1. СП 2.3.6.3668-20).</w:t>
            </w:r>
          </w:p>
        </w:tc>
        <w:tc>
          <w:tcPr>
            <w:tcW w:w="6379" w:type="dxa"/>
          </w:tcPr>
          <w:p w14:paraId="395513D0" w14:textId="15F529AF" w:rsidR="000F768C" w:rsidRPr="00AE1955" w:rsidRDefault="0098422D" w:rsidP="0098422D">
            <w:r w:rsidRPr="00AE1955">
              <w:rPr>
                <w:rFonts w:ascii="Times New Roman" w:eastAsia="Calibri" w:hAnsi="Times New Roman" w:cs="Times New Roman"/>
                <w:b/>
              </w:rPr>
              <w:t>3. Имеются признаки порчи или недоброкачественности</w:t>
            </w:r>
            <w:r w:rsidRPr="00AE1955">
              <w:rPr>
                <w:rFonts w:ascii="Times New Roman" w:eastAsia="Calibri" w:hAnsi="Times New Roman" w:cs="Times New Roman"/>
              </w:rPr>
              <w:t xml:space="preserve">  (гниль, неприятный запах, вздутая консервная банка и т.д.) (ст. 8.11 СП 2.3.6.3668-20, п.1 ст.7 ТР ТС 021/2011).</w:t>
            </w:r>
          </w:p>
        </w:tc>
      </w:tr>
      <w:tr w:rsidR="000F768C" w:rsidRPr="00AE1955" w14:paraId="0F0E7BB8" w14:textId="77777777" w:rsidTr="00AE1955">
        <w:trPr>
          <w:jc w:val="center"/>
        </w:trPr>
        <w:tc>
          <w:tcPr>
            <w:tcW w:w="4361" w:type="dxa"/>
          </w:tcPr>
          <w:p w14:paraId="01748B10" w14:textId="48C26070" w:rsidR="000F768C" w:rsidRPr="00AE1955" w:rsidRDefault="000F768C" w:rsidP="0098422D">
            <w:pPr>
              <w:pStyle w:val="a3"/>
              <w:tabs>
                <w:tab w:val="left" w:pos="0"/>
              </w:tabs>
              <w:ind w:left="0"/>
            </w:pPr>
            <w:r w:rsidRPr="00AE1955">
              <w:rPr>
                <w:rFonts w:ascii="Times New Roman" w:hAnsi="Times New Roman" w:cs="Times New Roman"/>
                <w:b/>
              </w:rPr>
              <w:t>4.</w:t>
            </w:r>
            <w:r w:rsidR="0098422D" w:rsidRPr="00AE1955">
              <w:rPr>
                <w:rFonts w:ascii="Times New Roman" w:hAnsi="Times New Roman" w:cs="Times New Roman"/>
                <w:b/>
              </w:rPr>
              <w:t xml:space="preserve"> </w:t>
            </w:r>
            <w:r w:rsidR="0098422D" w:rsidRPr="00AE1955">
              <w:rPr>
                <w:rFonts w:ascii="Times New Roman" w:eastAsia="Calibri" w:hAnsi="Times New Roman" w:cs="Times New Roman"/>
                <w:b/>
              </w:rPr>
              <w:t>У водителя-грузчика (водителя-экспедитора) отсутствует личная медицинская книжка либо в личной медицинской книжке отсутствуют  необходимые данные</w:t>
            </w:r>
            <w:r w:rsidR="0098422D" w:rsidRPr="00AE1955">
              <w:rPr>
                <w:rFonts w:ascii="Times New Roman" w:eastAsia="Calibri" w:hAnsi="Times New Roman" w:cs="Times New Roman"/>
              </w:rPr>
              <w:t xml:space="preserve"> (п.7.1. СП 2.3.6.3668-20, п.10 ст.17 ТР ТС 021/2011).</w:t>
            </w:r>
          </w:p>
        </w:tc>
        <w:tc>
          <w:tcPr>
            <w:tcW w:w="6379" w:type="dxa"/>
          </w:tcPr>
          <w:p w14:paraId="6F07888D" w14:textId="640103A1" w:rsidR="000F768C" w:rsidRPr="00AE1955" w:rsidRDefault="0098422D" w:rsidP="0098422D">
            <w:pPr>
              <w:pStyle w:val="1"/>
              <w:spacing w:before="0" w:after="0"/>
              <w:jc w:val="left"/>
              <w:outlineLvl w:val="0"/>
              <w:rPr>
                <w:color w:val="auto"/>
                <w:sz w:val="22"/>
                <w:szCs w:val="22"/>
              </w:rPr>
            </w:pPr>
            <w:r w:rsidRPr="00AE1955">
              <w:rPr>
                <w:rFonts w:ascii="Times New Roman" w:hAnsi="Times New Roman" w:cs="Times New Roman"/>
                <w:color w:val="auto"/>
                <w:sz w:val="22"/>
                <w:szCs w:val="22"/>
              </w:rPr>
              <w:t xml:space="preserve">4. Маркировочный ярлык отсутствует или на маркировочном ярлыке нет информации о дате изготовления, сроках годности, наименовании изготовителя </w:t>
            </w:r>
            <w:r w:rsidRPr="00AE1955">
              <w:rPr>
                <w:rFonts w:ascii="Times New Roman" w:hAnsi="Times New Roman" w:cs="Times New Roman"/>
                <w:b w:val="0"/>
                <w:color w:val="auto"/>
                <w:sz w:val="22"/>
                <w:szCs w:val="22"/>
              </w:rPr>
              <w:t>(</w:t>
            </w:r>
            <w:r w:rsidRPr="00AE1955">
              <w:rPr>
                <w:rFonts w:ascii="Times New Roman" w:hAnsi="Times New Roman" w:cs="Times New Roman"/>
                <w:b w:val="0"/>
                <w:sz w:val="22"/>
                <w:szCs w:val="22"/>
              </w:rPr>
              <w:t>п.8.11 СП 2.3.6.3668-20, СанПиН 2.3/2.4.3590-20, п.4 ст.5 ТР ТС 021/2011, п.2.3 ТР ТС 022/2011</w:t>
            </w:r>
            <w:r w:rsidRPr="00AE1955">
              <w:rPr>
                <w:rFonts w:ascii="Times New Roman" w:hAnsi="Times New Roman" w:cs="Times New Roman"/>
                <w:b w:val="0"/>
                <w:color w:val="auto"/>
                <w:sz w:val="22"/>
                <w:szCs w:val="22"/>
              </w:rPr>
              <w:t>).</w:t>
            </w:r>
          </w:p>
        </w:tc>
      </w:tr>
      <w:tr w:rsidR="000F768C" w:rsidRPr="00AE1955" w14:paraId="587870C9" w14:textId="77777777" w:rsidTr="00AE1955">
        <w:trPr>
          <w:jc w:val="center"/>
        </w:trPr>
        <w:tc>
          <w:tcPr>
            <w:tcW w:w="4361" w:type="dxa"/>
          </w:tcPr>
          <w:p w14:paraId="39ACEF7A" w14:textId="0F3769D7" w:rsidR="000F768C" w:rsidRPr="00AE1955" w:rsidRDefault="0098422D" w:rsidP="008B5C2D">
            <w:pPr>
              <w:pStyle w:val="a3"/>
              <w:tabs>
                <w:tab w:val="left" w:pos="0"/>
              </w:tabs>
              <w:ind w:left="0"/>
              <w:rPr>
                <w:rFonts w:ascii="Times New Roman" w:hAnsi="Times New Roman" w:cs="Times New Roman"/>
                <w:b/>
              </w:rPr>
            </w:pPr>
            <w:r w:rsidRPr="00AE1955">
              <w:rPr>
                <w:rFonts w:ascii="Times New Roman" w:eastAsia="Calibri" w:hAnsi="Times New Roman" w:cs="Times New Roman"/>
                <w:b/>
              </w:rPr>
              <w:t xml:space="preserve">5. Целостность транспортной упаковки нарушена, без видимых загрязнений продукции </w:t>
            </w:r>
            <w:r w:rsidRPr="00AE1955">
              <w:rPr>
                <w:rFonts w:ascii="Times New Roman" w:eastAsia="Calibri" w:hAnsi="Times New Roman" w:cs="Times New Roman"/>
              </w:rPr>
              <w:t>(ст.7.3 СП 2.3.6.3668-20)</w:t>
            </w:r>
          </w:p>
        </w:tc>
        <w:tc>
          <w:tcPr>
            <w:tcW w:w="6379" w:type="dxa"/>
          </w:tcPr>
          <w:p w14:paraId="3A6BE68D" w14:textId="0413C720" w:rsidR="000F768C" w:rsidRPr="00AE1955" w:rsidRDefault="0098422D" w:rsidP="0098422D">
            <w:pPr>
              <w:pStyle w:val="1"/>
              <w:spacing w:before="0" w:after="0"/>
              <w:jc w:val="left"/>
              <w:outlineLvl w:val="0"/>
              <w:rPr>
                <w:rFonts w:ascii="Times New Roman" w:hAnsi="Times New Roman" w:cs="Times New Roman"/>
                <w:color w:val="auto"/>
                <w:sz w:val="22"/>
                <w:szCs w:val="22"/>
              </w:rPr>
            </w:pPr>
            <w:r w:rsidRPr="00AE1955">
              <w:rPr>
                <w:rFonts w:ascii="Times New Roman" w:hAnsi="Times New Roman" w:cs="Times New Roman"/>
                <w:color w:val="auto"/>
                <w:sz w:val="22"/>
                <w:szCs w:val="22"/>
              </w:rPr>
              <w:t>5. Отсутствует клеймо о ветеринарно-санитарной экспертизе на не переработанной продукции животного происхождения</w:t>
            </w:r>
            <w:r w:rsidRPr="00AE1955">
              <w:rPr>
                <w:rFonts w:ascii="Times New Roman" w:hAnsi="Times New Roman" w:cs="Times New Roman"/>
                <w:b w:val="0"/>
                <w:color w:val="auto"/>
                <w:sz w:val="22"/>
                <w:szCs w:val="22"/>
              </w:rPr>
              <w:t xml:space="preserve"> (</w:t>
            </w:r>
            <w:r w:rsidRPr="00AE1955">
              <w:rPr>
                <w:rFonts w:ascii="Times New Roman" w:hAnsi="Times New Roman" w:cs="Times New Roman"/>
                <w:b w:val="0"/>
                <w:sz w:val="22"/>
                <w:szCs w:val="22"/>
              </w:rPr>
              <w:t xml:space="preserve">ст. 8.11 СП 2.3.6.3668-20, ст.39 ТР ТС 021/2011, п.117 ТР ТС 034/2013 </w:t>
            </w:r>
            <w:r w:rsidR="00B96EF2" w:rsidRPr="00AE1955">
              <w:rPr>
                <w:rFonts w:ascii="Times New Roman" w:hAnsi="Times New Roman" w:cs="Times New Roman"/>
                <w:b w:val="0"/>
                <w:sz w:val="22"/>
                <w:szCs w:val="22"/>
              </w:rPr>
              <w:t>«</w:t>
            </w:r>
            <w:r w:rsidRPr="00AE1955">
              <w:rPr>
                <w:rFonts w:ascii="Times New Roman" w:hAnsi="Times New Roman" w:cs="Times New Roman"/>
                <w:b w:val="0"/>
                <w:sz w:val="22"/>
                <w:szCs w:val="22"/>
              </w:rPr>
              <w:t>О безопасности мяса и мясной продукции</w:t>
            </w:r>
            <w:r w:rsidR="00B96EF2" w:rsidRPr="00AE1955">
              <w:rPr>
                <w:rFonts w:ascii="Times New Roman" w:hAnsi="Times New Roman" w:cs="Times New Roman"/>
                <w:b w:val="0"/>
                <w:sz w:val="22"/>
                <w:szCs w:val="22"/>
              </w:rPr>
              <w:t>»</w:t>
            </w:r>
            <w:r w:rsidRPr="00AE1955">
              <w:rPr>
                <w:rFonts w:ascii="Times New Roman" w:hAnsi="Times New Roman" w:cs="Times New Roman"/>
                <w:b w:val="0"/>
                <w:color w:val="auto"/>
                <w:sz w:val="22"/>
                <w:szCs w:val="22"/>
              </w:rPr>
              <w:t>).</w:t>
            </w:r>
          </w:p>
        </w:tc>
      </w:tr>
      <w:tr w:rsidR="000F768C" w:rsidRPr="00AE1955" w14:paraId="4736E737" w14:textId="77777777" w:rsidTr="00AE1955">
        <w:trPr>
          <w:jc w:val="center"/>
        </w:trPr>
        <w:tc>
          <w:tcPr>
            <w:tcW w:w="4361" w:type="dxa"/>
          </w:tcPr>
          <w:p w14:paraId="1F8BA663" w14:textId="77777777" w:rsidR="000F768C" w:rsidRPr="00AE1955" w:rsidRDefault="000F768C" w:rsidP="008B5C2D">
            <w:pPr>
              <w:pStyle w:val="a3"/>
              <w:ind w:left="0"/>
              <w:jc w:val="both"/>
            </w:pPr>
          </w:p>
        </w:tc>
        <w:tc>
          <w:tcPr>
            <w:tcW w:w="6379" w:type="dxa"/>
          </w:tcPr>
          <w:p w14:paraId="4B7AF5DC" w14:textId="1FE98CE4" w:rsidR="000F768C" w:rsidRPr="00AE1955" w:rsidRDefault="0098422D" w:rsidP="0098422D">
            <w:pPr>
              <w:pStyle w:val="a3"/>
              <w:ind w:left="0"/>
            </w:pPr>
            <w:r w:rsidRPr="00AE1955">
              <w:rPr>
                <w:rFonts w:ascii="Times New Roman" w:eastAsia="Calibri" w:hAnsi="Times New Roman" w:cs="Times New Roman"/>
                <w:b/>
              </w:rPr>
              <w:t>6. Сроки годности не позволяют использовать продукт до истечения его срока годности</w:t>
            </w:r>
            <w:r w:rsidRPr="00AE1955">
              <w:rPr>
                <w:rFonts w:ascii="Times New Roman" w:eastAsia="Calibri" w:hAnsi="Times New Roman" w:cs="Times New Roman"/>
              </w:rPr>
              <w:t xml:space="preserve"> (например, до истечения срока годности остается 1-2 дня), </w:t>
            </w:r>
            <w:r w:rsidRPr="00AE1955">
              <w:rPr>
                <w:rFonts w:ascii="Times New Roman" w:eastAsia="Calibri" w:hAnsi="Times New Roman" w:cs="Times New Roman"/>
                <w:b/>
              </w:rPr>
              <w:t>срок годности продукции истек</w:t>
            </w:r>
            <w:r w:rsidRPr="00AE1955">
              <w:rPr>
                <w:rFonts w:ascii="Times New Roman" w:eastAsia="Calibri" w:hAnsi="Times New Roman" w:cs="Times New Roman"/>
              </w:rPr>
              <w:t xml:space="preserve"> (п.8.11 СП 2.3.6.3668-20, СанПиН 2.3/2.4.3590-20, п.4 ст.5 ТР ТС 021/2011).</w:t>
            </w:r>
          </w:p>
        </w:tc>
      </w:tr>
      <w:tr w:rsidR="000F768C" w:rsidRPr="00AE1955" w14:paraId="6E0238C3" w14:textId="77777777" w:rsidTr="00AE1955">
        <w:trPr>
          <w:jc w:val="center"/>
        </w:trPr>
        <w:tc>
          <w:tcPr>
            <w:tcW w:w="4361" w:type="dxa"/>
          </w:tcPr>
          <w:p w14:paraId="20511135" w14:textId="77777777" w:rsidR="000F768C" w:rsidRPr="00AE1955" w:rsidRDefault="000F768C" w:rsidP="008B5C2D"/>
        </w:tc>
        <w:tc>
          <w:tcPr>
            <w:tcW w:w="6379" w:type="dxa"/>
          </w:tcPr>
          <w:p w14:paraId="610DEB21" w14:textId="010B0C75" w:rsidR="000F768C" w:rsidRPr="00AE1955" w:rsidRDefault="0098422D" w:rsidP="0098422D">
            <w:pPr>
              <w:pStyle w:val="a3"/>
              <w:ind w:left="0"/>
            </w:pPr>
            <w:r w:rsidRPr="00AE1955">
              <w:rPr>
                <w:rFonts w:ascii="Times New Roman" w:eastAsia="Calibri" w:hAnsi="Times New Roman" w:cs="Times New Roman"/>
                <w:b/>
              </w:rPr>
              <w:t>7. Продукт входит в перечень запрещенных продуктов для использования в детских организованных коллективах</w:t>
            </w:r>
            <w:r w:rsidRPr="00AE1955">
              <w:rPr>
                <w:rFonts w:ascii="Times New Roman" w:eastAsia="Calibri" w:hAnsi="Times New Roman" w:cs="Times New Roman"/>
              </w:rPr>
              <w:t xml:space="preserve">  (приложении № 6 к СанПиН 2.3/2.4.3590-20).</w:t>
            </w:r>
          </w:p>
        </w:tc>
      </w:tr>
      <w:tr w:rsidR="000F768C" w:rsidRPr="00AE1955" w14:paraId="4FDBF774" w14:textId="77777777" w:rsidTr="00AE1955">
        <w:trPr>
          <w:jc w:val="center"/>
        </w:trPr>
        <w:tc>
          <w:tcPr>
            <w:tcW w:w="4361" w:type="dxa"/>
          </w:tcPr>
          <w:p w14:paraId="664880A1" w14:textId="77777777" w:rsidR="000F768C" w:rsidRPr="00AE1955" w:rsidRDefault="000F768C" w:rsidP="008B5C2D"/>
        </w:tc>
        <w:tc>
          <w:tcPr>
            <w:tcW w:w="6379" w:type="dxa"/>
          </w:tcPr>
          <w:p w14:paraId="067BA0FE" w14:textId="726753E9" w:rsidR="000F768C" w:rsidRPr="00AE1955" w:rsidRDefault="000F768C" w:rsidP="0098422D">
            <w:pPr>
              <w:pStyle w:val="a3"/>
              <w:ind w:left="0"/>
            </w:pPr>
            <w:r w:rsidRPr="00AE1955">
              <w:rPr>
                <w:rFonts w:ascii="Times New Roman" w:hAnsi="Times New Roman" w:cs="Times New Roman"/>
                <w:b/>
              </w:rPr>
              <w:t>8.</w:t>
            </w:r>
            <w:r w:rsidR="0098422D" w:rsidRPr="00AE1955">
              <w:rPr>
                <w:rFonts w:ascii="Times New Roman" w:hAnsi="Times New Roman" w:cs="Times New Roman"/>
                <w:b/>
              </w:rPr>
              <w:t xml:space="preserve"> </w:t>
            </w:r>
            <w:r w:rsidRPr="00AE1955">
              <w:rPr>
                <w:rFonts w:ascii="Times New Roman" w:hAnsi="Times New Roman" w:cs="Times New Roman"/>
                <w:b/>
              </w:rPr>
              <w:t>Поставленная продукция не соответствует контракту</w:t>
            </w:r>
            <w:r w:rsidRPr="00AE1955">
              <w:rPr>
                <w:rFonts w:ascii="Times New Roman" w:hAnsi="Times New Roman" w:cs="Times New Roman"/>
              </w:rPr>
              <w:t xml:space="preserve"> (наименование, характеристики, количество)</w:t>
            </w:r>
          </w:p>
        </w:tc>
      </w:tr>
      <w:tr w:rsidR="000F768C" w:rsidRPr="00AE1955" w14:paraId="4A0D13AD" w14:textId="77777777" w:rsidTr="00AE1955">
        <w:trPr>
          <w:jc w:val="center"/>
        </w:trPr>
        <w:tc>
          <w:tcPr>
            <w:tcW w:w="4361" w:type="dxa"/>
          </w:tcPr>
          <w:p w14:paraId="44B10C69" w14:textId="77777777" w:rsidR="000F768C" w:rsidRPr="00AE1955" w:rsidRDefault="000F768C" w:rsidP="008B5C2D"/>
        </w:tc>
        <w:tc>
          <w:tcPr>
            <w:tcW w:w="6379" w:type="dxa"/>
          </w:tcPr>
          <w:p w14:paraId="5735E7DE" w14:textId="3DBC0DB9" w:rsidR="000F768C" w:rsidRPr="00AE1955" w:rsidRDefault="0098422D" w:rsidP="0098422D">
            <w:pPr>
              <w:pStyle w:val="a3"/>
              <w:ind w:left="0"/>
            </w:pPr>
            <w:r w:rsidRPr="00AE1955">
              <w:rPr>
                <w:rFonts w:ascii="Times New Roman" w:eastAsia="Calibri" w:hAnsi="Times New Roman" w:cs="Times New Roman"/>
                <w:b/>
              </w:rPr>
              <w:t>9. Отсутствуют</w:t>
            </w:r>
            <w:r w:rsidRPr="00AE1955">
              <w:rPr>
                <w:rFonts w:ascii="Times New Roman" w:eastAsia="Calibri" w:hAnsi="Times New Roman" w:cs="Times New Roman"/>
              </w:rPr>
              <w:t xml:space="preserve"> </w:t>
            </w:r>
            <w:r w:rsidRPr="00AE1955">
              <w:rPr>
                <w:rFonts w:ascii="Times New Roman" w:eastAsia="Calibri" w:hAnsi="Times New Roman" w:cs="Times New Roman"/>
                <w:b/>
              </w:rPr>
              <w:t>товаросопроводительные</w:t>
            </w:r>
            <w:r w:rsidRPr="00AE1955">
              <w:rPr>
                <w:rFonts w:ascii="Times New Roman" w:eastAsia="Calibri" w:hAnsi="Times New Roman" w:cs="Times New Roman"/>
              </w:rPr>
              <w:t xml:space="preserve"> д</w:t>
            </w:r>
            <w:r w:rsidRPr="00AE1955">
              <w:rPr>
                <w:rFonts w:ascii="Times New Roman" w:eastAsia="Calibri" w:hAnsi="Times New Roman" w:cs="Times New Roman"/>
                <w:b/>
              </w:rPr>
              <w:t>окументы, документы об оценке (подтверждении) соответствия пищевой продукции требованиям технических регламентов, в том числе товаросопроводительной документацией, обеспечивающей прослеживаемость данной продукции (</w:t>
            </w:r>
            <w:r w:rsidRPr="00AE1955">
              <w:rPr>
                <w:rFonts w:ascii="Times New Roman" w:eastAsia="Calibri" w:hAnsi="Times New Roman" w:cs="Times New Roman"/>
              </w:rPr>
              <w:t>п.2.2 СанПиН 2.3/2.4.3590-20, п. 7.2 СП 2.3.6.3668-20, п.3 ст.5 ТР ТС 021/2011).</w:t>
            </w:r>
          </w:p>
        </w:tc>
      </w:tr>
    </w:tbl>
    <w:p w14:paraId="12F57EE6" w14:textId="77777777" w:rsidR="00DF23B2" w:rsidRDefault="00DF23B2" w:rsidP="000F768C">
      <w:pPr>
        <w:spacing w:after="0" w:line="240" w:lineRule="auto"/>
        <w:jc w:val="right"/>
        <w:rPr>
          <w:rFonts w:ascii="Times New Roman" w:hAnsi="Times New Roman" w:cs="Times New Roman"/>
          <w:sz w:val="24"/>
          <w:szCs w:val="24"/>
        </w:rPr>
      </w:pPr>
    </w:p>
    <w:p w14:paraId="4D18B5F0" w14:textId="77777777" w:rsidR="00AE1955" w:rsidRDefault="00AE1955" w:rsidP="000F768C">
      <w:pPr>
        <w:spacing w:after="0" w:line="240" w:lineRule="auto"/>
        <w:jc w:val="right"/>
        <w:rPr>
          <w:rFonts w:ascii="Times New Roman" w:hAnsi="Times New Roman" w:cs="Times New Roman"/>
          <w:sz w:val="24"/>
          <w:szCs w:val="24"/>
        </w:rPr>
      </w:pPr>
    </w:p>
    <w:p w14:paraId="6F11EABC" w14:textId="77777777" w:rsidR="000F768C" w:rsidRPr="000F768C" w:rsidRDefault="000F768C" w:rsidP="000F768C">
      <w:pPr>
        <w:spacing w:after="0" w:line="240" w:lineRule="auto"/>
        <w:jc w:val="right"/>
        <w:rPr>
          <w:rFonts w:ascii="Times New Roman" w:hAnsi="Times New Roman" w:cs="Times New Roman"/>
          <w:sz w:val="24"/>
          <w:szCs w:val="24"/>
        </w:rPr>
      </w:pPr>
      <w:r w:rsidRPr="000F768C">
        <w:rPr>
          <w:rFonts w:ascii="Times New Roman" w:hAnsi="Times New Roman" w:cs="Times New Roman"/>
          <w:sz w:val="24"/>
          <w:szCs w:val="24"/>
        </w:rPr>
        <w:t xml:space="preserve">Форма направления информации </w:t>
      </w:r>
    </w:p>
    <w:p w14:paraId="1D671C72" w14:textId="77777777" w:rsidR="000F768C" w:rsidRPr="000F768C" w:rsidRDefault="000F768C" w:rsidP="000F768C">
      <w:pPr>
        <w:spacing w:after="0" w:line="240" w:lineRule="auto"/>
        <w:jc w:val="right"/>
        <w:rPr>
          <w:rFonts w:ascii="Times New Roman" w:hAnsi="Times New Roman" w:cs="Times New Roman"/>
          <w:sz w:val="24"/>
          <w:szCs w:val="24"/>
        </w:rPr>
      </w:pPr>
      <w:r w:rsidRPr="000F768C">
        <w:rPr>
          <w:rFonts w:ascii="Times New Roman" w:hAnsi="Times New Roman" w:cs="Times New Roman"/>
          <w:sz w:val="24"/>
          <w:szCs w:val="24"/>
        </w:rPr>
        <w:t>при выявлении признаков несоответствия в поставке</w:t>
      </w:r>
      <w:r>
        <w:rPr>
          <w:rFonts w:ascii="Times New Roman" w:hAnsi="Times New Roman" w:cs="Times New Roman"/>
          <w:sz w:val="24"/>
          <w:szCs w:val="24"/>
        </w:rPr>
        <w:t xml:space="preserve"> </w:t>
      </w:r>
      <w:r w:rsidRPr="000F768C">
        <w:rPr>
          <w:rFonts w:ascii="Times New Roman" w:hAnsi="Times New Roman" w:cs="Times New Roman"/>
          <w:sz w:val="24"/>
          <w:szCs w:val="24"/>
        </w:rPr>
        <w:t>продуктов питания</w:t>
      </w:r>
    </w:p>
    <w:p w14:paraId="17BAF57E" w14:textId="77777777" w:rsidR="000F768C" w:rsidRPr="007973A7" w:rsidRDefault="000F768C" w:rsidP="000F768C">
      <w:pPr>
        <w:spacing w:after="0" w:line="240" w:lineRule="auto"/>
        <w:jc w:val="center"/>
        <w:rPr>
          <w:rFonts w:ascii="Times New Roman" w:hAnsi="Times New Roman" w:cs="Times New Roman"/>
          <w:b/>
          <w:sz w:val="24"/>
          <w:szCs w:val="24"/>
        </w:rPr>
      </w:pPr>
      <w:r w:rsidRPr="007973A7">
        <w:rPr>
          <w:rFonts w:ascii="Times New Roman" w:hAnsi="Times New Roman" w:cs="Times New Roman"/>
          <w:b/>
          <w:sz w:val="24"/>
          <w:szCs w:val="24"/>
        </w:rPr>
        <w:t>ИНФОРМИРОВАНИЕ</w:t>
      </w:r>
      <w:r w:rsidRPr="00837ABF">
        <w:rPr>
          <w:rFonts w:ascii="Times New Roman" w:hAnsi="Times New Roman" w:cs="Times New Roman"/>
          <w:b/>
          <w:color w:val="FF0000"/>
          <w:sz w:val="24"/>
          <w:szCs w:val="24"/>
        </w:rPr>
        <w:t>*</w:t>
      </w:r>
      <w:r w:rsidRPr="007973A7">
        <w:rPr>
          <w:rFonts w:ascii="Times New Roman" w:hAnsi="Times New Roman" w:cs="Times New Roman"/>
          <w:b/>
          <w:sz w:val="24"/>
          <w:szCs w:val="24"/>
        </w:rPr>
        <w:t xml:space="preserve"> </w:t>
      </w:r>
      <w:r>
        <w:rPr>
          <w:rFonts w:ascii="Times New Roman" w:hAnsi="Times New Roman" w:cs="Times New Roman"/>
          <w:b/>
          <w:sz w:val="24"/>
          <w:szCs w:val="24"/>
        </w:rPr>
        <w:t>(ОБРАЗЕЦ)</w:t>
      </w:r>
    </w:p>
    <w:p w14:paraId="7A689F76" w14:textId="5E959985" w:rsidR="000F768C" w:rsidRPr="001A7434" w:rsidRDefault="004D2D93" w:rsidP="000F768C">
      <w:pPr>
        <w:spacing w:after="0" w:line="240" w:lineRule="auto"/>
        <w:jc w:val="center"/>
        <w:rPr>
          <w:rFonts w:ascii="Times New Roman" w:hAnsi="Times New Roman" w:cs="Times New Roman"/>
          <w:b/>
          <w:sz w:val="24"/>
          <w:szCs w:val="24"/>
        </w:rPr>
      </w:pPr>
      <w:r>
        <w:t>(указать электронную почту_______)</w:t>
      </w:r>
      <w:r>
        <w:rPr>
          <w:rStyle w:val="af1"/>
          <w:rFonts w:ascii="Times New Roman" w:hAnsi="Times New Roman" w:cs="Times New Roman"/>
          <w:sz w:val="26"/>
          <w:szCs w:val="26"/>
        </w:rPr>
        <w:t xml:space="preserve"> </w:t>
      </w:r>
      <w:r>
        <w:rPr>
          <w:rFonts w:ascii="Times New Roman" w:hAnsi="Times New Roman" w:cs="Times New Roman"/>
          <w:b/>
          <w:sz w:val="24"/>
          <w:szCs w:val="24"/>
        </w:rPr>
        <w:t>или по факс</w:t>
      </w:r>
      <w:r w:rsidR="000F768C">
        <w:rPr>
          <w:rFonts w:ascii="Times New Roman" w:hAnsi="Times New Roman" w:cs="Times New Roman"/>
          <w:b/>
          <w:sz w:val="24"/>
          <w:szCs w:val="24"/>
        </w:rPr>
        <w:t xml:space="preserve"> </w:t>
      </w:r>
      <w:r>
        <w:rPr>
          <w:rFonts w:ascii="Times New Roman" w:hAnsi="Times New Roman" w:cs="Times New Roman"/>
          <w:b/>
          <w:sz w:val="24"/>
          <w:szCs w:val="24"/>
        </w:rPr>
        <w:t>___________</w:t>
      </w:r>
    </w:p>
    <w:p w14:paraId="1ABA7704" w14:textId="77777777" w:rsidR="000F768C" w:rsidRPr="00232E02" w:rsidRDefault="000F768C" w:rsidP="000F768C">
      <w:pPr>
        <w:spacing w:after="0" w:line="240" w:lineRule="auto"/>
        <w:jc w:val="both"/>
        <w:rPr>
          <w:rFonts w:ascii="Times New Roman" w:hAnsi="Times New Roman" w:cs="Times New Roman"/>
        </w:rPr>
      </w:pPr>
      <w:r w:rsidRPr="00232E02">
        <w:rPr>
          <w:rFonts w:ascii="Times New Roman" w:hAnsi="Times New Roman" w:cs="Times New Roman"/>
          <w:b/>
        </w:rPr>
        <w:t>Наименование объекта</w:t>
      </w:r>
      <w:r w:rsidRPr="00232E02">
        <w:rPr>
          <w:rFonts w:ascii="Times New Roman" w:hAnsi="Times New Roman" w:cs="Times New Roman"/>
        </w:rPr>
        <w:t>:________________________________________________</w:t>
      </w:r>
      <w:r>
        <w:rPr>
          <w:rFonts w:ascii="Times New Roman" w:hAnsi="Times New Roman" w:cs="Times New Roman"/>
        </w:rPr>
        <w:t>________________________</w:t>
      </w:r>
    </w:p>
    <w:p w14:paraId="7E74A5BF" w14:textId="77777777" w:rsidR="000F768C" w:rsidRDefault="000F768C" w:rsidP="000F768C">
      <w:pPr>
        <w:spacing w:after="0" w:line="240" w:lineRule="auto"/>
        <w:jc w:val="both"/>
        <w:rPr>
          <w:rFonts w:ascii="Times New Roman" w:hAnsi="Times New Roman" w:cs="Times New Roman"/>
        </w:rPr>
      </w:pPr>
      <w:r w:rsidRPr="00232E02">
        <w:rPr>
          <w:rFonts w:ascii="Times New Roman" w:hAnsi="Times New Roman" w:cs="Times New Roman"/>
          <w:b/>
        </w:rPr>
        <w:t>Адрес нахождения</w:t>
      </w:r>
      <w:r w:rsidRPr="00232E02">
        <w:rPr>
          <w:rFonts w:ascii="Times New Roman" w:hAnsi="Times New Roman" w:cs="Times New Roman"/>
        </w:rPr>
        <w:t>:_____________________________________________________</w:t>
      </w:r>
      <w:r>
        <w:rPr>
          <w:rFonts w:ascii="Times New Roman" w:hAnsi="Times New Roman" w:cs="Times New Roman"/>
        </w:rPr>
        <w:t>________________________</w:t>
      </w:r>
    </w:p>
    <w:p w14:paraId="5C0793A9" w14:textId="77777777" w:rsidR="000F768C" w:rsidRDefault="000F768C" w:rsidP="000F768C">
      <w:pPr>
        <w:spacing w:after="0" w:line="240" w:lineRule="auto"/>
        <w:jc w:val="both"/>
        <w:rPr>
          <w:rFonts w:ascii="Times New Roman" w:hAnsi="Times New Roman" w:cs="Times New Roman"/>
        </w:rPr>
      </w:pPr>
      <w:r w:rsidRPr="00232E02">
        <w:rPr>
          <w:rFonts w:ascii="Times New Roman" w:hAnsi="Times New Roman" w:cs="Times New Roman"/>
          <w:b/>
        </w:rPr>
        <w:t xml:space="preserve">При приемке </w:t>
      </w:r>
      <w:r w:rsidRPr="00232E02">
        <w:rPr>
          <w:rFonts w:ascii="Times New Roman" w:hAnsi="Times New Roman" w:cs="Times New Roman"/>
        </w:rPr>
        <w:t xml:space="preserve">__________(дата) </w:t>
      </w:r>
      <w:r w:rsidRPr="00232E02">
        <w:rPr>
          <w:rFonts w:ascii="Times New Roman" w:hAnsi="Times New Roman" w:cs="Times New Roman"/>
          <w:b/>
        </w:rPr>
        <w:t>продуктов питания:</w:t>
      </w:r>
      <w:r w:rsidRPr="00232E02">
        <w:rPr>
          <w:rFonts w:ascii="Times New Roman" w:hAnsi="Times New Roman" w:cs="Times New Roman"/>
        </w:rPr>
        <w:t>________________</w:t>
      </w:r>
      <w:r>
        <w:rPr>
          <w:rFonts w:ascii="Times New Roman" w:hAnsi="Times New Roman" w:cs="Times New Roman"/>
        </w:rPr>
        <w:t>________________________________</w:t>
      </w:r>
    </w:p>
    <w:p w14:paraId="29B89D3A" w14:textId="77777777" w:rsidR="000F768C" w:rsidRDefault="000F768C" w:rsidP="000F768C">
      <w:pPr>
        <w:spacing w:after="0" w:line="240" w:lineRule="auto"/>
        <w:jc w:val="both"/>
        <w:rPr>
          <w:rFonts w:ascii="Times New Roman" w:hAnsi="Times New Roman" w:cs="Times New Roman"/>
        </w:rPr>
      </w:pPr>
      <w:r w:rsidRPr="00232E02">
        <w:rPr>
          <w:rFonts w:ascii="Times New Roman" w:hAnsi="Times New Roman" w:cs="Times New Roman"/>
        </w:rPr>
        <w:t xml:space="preserve"> ___________________________________________________________________________________ </w:t>
      </w:r>
    </w:p>
    <w:p w14:paraId="2A7483F4" w14:textId="77777777" w:rsidR="000F768C" w:rsidRDefault="000F768C" w:rsidP="000F768C">
      <w:pPr>
        <w:spacing w:after="0" w:line="240" w:lineRule="auto"/>
        <w:jc w:val="both"/>
        <w:rPr>
          <w:rFonts w:ascii="Times New Roman" w:hAnsi="Times New Roman" w:cs="Times New Roman"/>
        </w:rPr>
      </w:pPr>
      <w:r>
        <w:rPr>
          <w:rFonts w:ascii="Times New Roman" w:hAnsi="Times New Roman" w:cs="Times New Roman"/>
          <w:b/>
        </w:rPr>
        <w:t xml:space="preserve">от </w:t>
      </w:r>
      <w:r w:rsidRPr="00232E02">
        <w:rPr>
          <w:rFonts w:ascii="Times New Roman" w:hAnsi="Times New Roman" w:cs="Times New Roman"/>
          <w:b/>
        </w:rPr>
        <w:t>поставщика</w:t>
      </w:r>
      <w:r w:rsidRPr="00232E02">
        <w:rPr>
          <w:rFonts w:ascii="Times New Roman" w:hAnsi="Times New Roman" w:cs="Times New Roman"/>
        </w:rPr>
        <w:t>____________________________________________________________</w:t>
      </w:r>
      <w:r>
        <w:rPr>
          <w:rFonts w:ascii="Times New Roman" w:hAnsi="Times New Roman" w:cs="Times New Roman"/>
        </w:rPr>
        <w:t>__________</w:t>
      </w:r>
    </w:p>
    <w:p w14:paraId="52F6DEDD" w14:textId="77777777" w:rsidR="000F768C" w:rsidRPr="00232E02" w:rsidRDefault="000F768C" w:rsidP="000F768C">
      <w:pPr>
        <w:spacing w:after="0" w:line="240" w:lineRule="auto"/>
        <w:jc w:val="center"/>
        <w:rPr>
          <w:rFonts w:ascii="Times New Roman" w:hAnsi="Times New Roman" w:cs="Times New Roman"/>
          <w:sz w:val="20"/>
          <w:szCs w:val="20"/>
        </w:rPr>
      </w:pPr>
      <w:r w:rsidRPr="00232E02">
        <w:rPr>
          <w:rFonts w:ascii="Times New Roman" w:hAnsi="Times New Roman" w:cs="Times New Roman"/>
          <w:sz w:val="20"/>
          <w:szCs w:val="20"/>
        </w:rPr>
        <w:t>(наименование юридического лица или индивидуального предпринимателя)</w:t>
      </w:r>
    </w:p>
    <w:p w14:paraId="63D0991A" w14:textId="77777777" w:rsidR="000F768C" w:rsidRPr="00232E02" w:rsidRDefault="000F768C" w:rsidP="000F768C">
      <w:pPr>
        <w:tabs>
          <w:tab w:val="left" w:pos="1775"/>
        </w:tabs>
        <w:spacing w:after="0"/>
        <w:rPr>
          <w:rFonts w:ascii="Times New Roman" w:hAnsi="Times New Roman" w:cs="Times New Roman"/>
        </w:rPr>
      </w:pPr>
      <w:r w:rsidRPr="00232E02">
        <w:rPr>
          <w:rFonts w:ascii="Times New Roman" w:hAnsi="Times New Roman" w:cs="Times New Roman"/>
        </w:rPr>
        <w:t>Согласно муниципальному контракту от __________________№_______________________</w:t>
      </w:r>
    </w:p>
    <w:p w14:paraId="548E6BF6" w14:textId="77777777" w:rsidR="000F768C" w:rsidRPr="00232E02" w:rsidRDefault="000F768C" w:rsidP="000F768C">
      <w:pPr>
        <w:spacing w:after="0" w:line="240" w:lineRule="auto"/>
        <w:jc w:val="center"/>
        <w:rPr>
          <w:rFonts w:ascii="Times New Roman" w:hAnsi="Times New Roman" w:cs="Times New Roman"/>
          <w:b/>
          <w:sz w:val="24"/>
          <w:szCs w:val="24"/>
        </w:rPr>
      </w:pPr>
      <w:r w:rsidRPr="00232E02">
        <w:rPr>
          <w:rFonts w:ascii="Times New Roman" w:hAnsi="Times New Roman" w:cs="Times New Roman"/>
          <w:b/>
          <w:sz w:val="24"/>
          <w:szCs w:val="24"/>
        </w:rPr>
        <w:t xml:space="preserve">при проведении оценки соответствия продукции, поставляемой в бюджетные учреждения, </w:t>
      </w:r>
    </w:p>
    <w:p w14:paraId="76D09D52" w14:textId="77777777" w:rsidR="000F768C" w:rsidRDefault="000F768C" w:rsidP="000F768C">
      <w:pPr>
        <w:spacing w:after="0" w:line="240" w:lineRule="auto"/>
        <w:jc w:val="center"/>
        <w:rPr>
          <w:rFonts w:ascii="Times New Roman" w:hAnsi="Times New Roman" w:cs="Times New Roman"/>
          <w:b/>
          <w:u w:val="single"/>
        </w:rPr>
      </w:pPr>
      <w:r w:rsidRPr="00232E02">
        <w:rPr>
          <w:rFonts w:ascii="Times New Roman" w:hAnsi="Times New Roman" w:cs="Times New Roman"/>
          <w:b/>
          <w:u w:val="single"/>
        </w:rPr>
        <w:t xml:space="preserve">УСТАНОВЛЕНО НАРУШЕНИЕ В ПОСТАВКЕ ПРОДУКТОВ ПИТАНИЯ, </w:t>
      </w:r>
    </w:p>
    <w:p w14:paraId="3C3054A4" w14:textId="77777777" w:rsidR="000F768C" w:rsidRDefault="000F768C" w:rsidP="000F768C">
      <w:pPr>
        <w:spacing w:after="0" w:line="240" w:lineRule="auto"/>
        <w:jc w:val="center"/>
        <w:rPr>
          <w:rFonts w:ascii="Times New Roman" w:hAnsi="Times New Roman" w:cs="Times New Roman"/>
          <w:sz w:val="24"/>
          <w:szCs w:val="24"/>
        </w:rPr>
      </w:pPr>
      <w:r>
        <w:rPr>
          <w:rFonts w:ascii="Times New Roman" w:hAnsi="Times New Roman" w:cs="Times New Roman"/>
          <w:b/>
          <w:u w:val="single"/>
        </w:rPr>
        <w:t xml:space="preserve"> </w:t>
      </w:r>
      <w:r w:rsidRPr="007973A7">
        <w:rPr>
          <w:rFonts w:ascii="Times New Roman" w:hAnsi="Times New Roman" w:cs="Times New Roman"/>
          <w:sz w:val="24"/>
          <w:szCs w:val="24"/>
        </w:rPr>
        <w:t>выразившееся в виде (поставить галочку или любую другую отметку в квадрате в графе № 2):</w:t>
      </w:r>
    </w:p>
    <w:tbl>
      <w:tblPr>
        <w:tblStyle w:val="af0"/>
        <w:tblW w:w="10881" w:type="dxa"/>
        <w:tblLayout w:type="fixed"/>
        <w:tblLook w:val="04A0" w:firstRow="1" w:lastRow="0" w:firstColumn="1" w:lastColumn="0" w:noHBand="0" w:noVBand="1"/>
      </w:tblPr>
      <w:tblGrid>
        <w:gridCol w:w="817"/>
        <w:gridCol w:w="6095"/>
        <w:gridCol w:w="1276"/>
        <w:gridCol w:w="2693"/>
      </w:tblGrid>
      <w:tr w:rsidR="000F768C" w:rsidRPr="0081013D" w14:paraId="3919E977" w14:textId="77777777" w:rsidTr="008B5C2D">
        <w:tc>
          <w:tcPr>
            <w:tcW w:w="817" w:type="dxa"/>
            <w:vMerge w:val="restart"/>
          </w:tcPr>
          <w:p w14:paraId="252BE92D" w14:textId="77777777" w:rsidR="000F768C" w:rsidRPr="0081013D" w:rsidRDefault="000F768C" w:rsidP="008B5C2D">
            <w:pPr>
              <w:jc w:val="center"/>
              <w:rPr>
                <w:rFonts w:ascii="Times New Roman" w:hAnsi="Times New Roman" w:cs="Times New Roman"/>
              </w:rPr>
            </w:pPr>
            <w:r w:rsidRPr="0081013D">
              <w:rPr>
                <w:rFonts w:ascii="Times New Roman" w:hAnsi="Times New Roman" w:cs="Times New Roman"/>
              </w:rPr>
              <w:t>№№</w:t>
            </w:r>
          </w:p>
        </w:tc>
        <w:tc>
          <w:tcPr>
            <w:tcW w:w="6095" w:type="dxa"/>
          </w:tcPr>
          <w:p w14:paraId="209D35C5" w14:textId="77777777" w:rsidR="000F768C" w:rsidRPr="0081013D" w:rsidRDefault="000F768C" w:rsidP="008B5C2D">
            <w:pPr>
              <w:jc w:val="center"/>
              <w:rPr>
                <w:rFonts w:ascii="Times New Roman" w:hAnsi="Times New Roman" w:cs="Times New Roman"/>
              </w:rPr>
            </w:pPr>
            <w:r w:rsidRPr="0081013D">
              <w:rPr>
                <w:rFonts w:ascii="Times New Roman" w:hAnsi="Times New Roman" w:cs="Times New Roman"/>
              </w:rPr>
              <w:t>Оценочный признак</w:t>
            </w:r>
          </w:p>
        </w:tc>
        <w:tc>
          <w:tcPr>
            <w:tcW w:w="1276" w:type="dxa"/>
          </w:tcPr>
          <w:p w14:paraId="4A2498EA" w14:textId="77777777" w:rsidR="000F768C" w:rsidRPr="0081013D" w:rsidRDefault="000F768C" w:rsidP="008B5C2D">
            <w:pPr>
              <w:jc w:val="center"/>
              <w:rPr>
                <w:rFonts w:ascii="Times New Roman" w:hAnsi="Times New Roman" w:cs="Times New Roman"/>
              </w:rPr>
            </w:pPr>
            <w:r w:rsidRPr="0081013D">
              <w:rPr>
                <w:rFonts w:ascii="Times New Roman" w:hAnsi="Times New Roman" w:cs="Times New Roman"/>
              </w:rPr>
              <w:t xml:space="preserve">Отметка о наличии нарушения в поставке </w:t>
            </w:r>
          </w:p>
        </w:tc>
        <w:tc>
          <w:tcPr>
            <w:tcW w:w="2693" w:type="dxa"/>
          </w:tcPr>
          <w:p w14:paraId="790B1462" w14:textId="77777777" w:rsidR="000F768C" w:rsidRPr="0081013D" w:rsidRDefault="000F768C" w:rsidP="008B5C2D">
            <w:pPr>
              <w:jc w:val="center"/>
              <w:rPr>
                <w:rFonts w:ascii="Times New Roman" w:hAnsi="Times New Roman" w:cs="Times New Roman"/>
              </w:rPr>
            </w:pPr>
            <w:r w:rsidRPr="0081013D">
              <w:rPr>
                <w:rFonts w:ascii="Times New Roman" w:hAnsi="Times New Roman" w:cs="Times New Roman"/>
              </w:rPr>
              <w:t>Примечание</w:t>
            </w:r>
            <w:r w:rsidRPr="00837ABF">
              <w:rPr>
                <w:rFonts w:ascii="Times New Roman" w:hAnsi="Times New Roman" w:cs="Times New Roman"/>
                <w:color w:val="FF0000"/>
              </w:rPr>
              <w:t xml:space="preserve">** </w:t>
            </w:r>
          </w:p>
        </w:tc>
      </w:tr>
      <w:tr w:rsidR="000F768C" w:rsidRPr="0081013D" w14:paraId="4CF2B925" w14:textId="77777777" w:rsidTr="008B5C2D">
        <w:tc>
          <w:tcPr>
            <w:tcW w:w="817" w:type="dxa"/>
            <w:vMerge/>
          </w:tcPr>
          <w:p w14:paraId="321E496E" w14:textId="77777777" w:rsidR="000F768C" w:rsidRPr="0081013D" w:rsidRDefault="000F768C" w:rsidP="008B5C2D">
            <w:pPr>
              <w:jc w:val="center"/>
              <w:rPr>
                <w:rFonts w:ascii="Times New Roman" w:hAnsi="Times New Roman" w:cs="Times New Roman"/>
              </w:rPr>
            </w:pPr>
          </w:p>
        </w:tc>
        <w:tc>
          <w:tcPr>
            <w:tcW w:w="6095" w:type="dxa"/>
          </w:tcPr>
          <w:p w14:paraId="4EF3DA93" w14:textId="77777777" w:rsidR="000F768C" w:rsidRPr="0081013D" w:rsidRDefault="000F768C" w:rsidP="008B5C2D">
            <w:pPr>
              <w:jc w:val="center"/>
              <w:rPr>
                <w:rFonts w:ascii="Times New Roman" w:hAnsi="Times New Roman" w:cs="Times New Roman"/>
                <w:b/>
              </w:rPr>
            </w:pPr>
            <w:r w:rsidRPr="0081013D">
              <w:rPr>
                <w:rFonts w:ascii="Times New Roman" w:hAnsi="Times New Roman" w:cs="Times New Roman"/>
                <w:b/>
              </w:rPr>
              <w:t>1</w:t>
            </w:r>
          </w:p>
        </w:tc>
        <w:tc>
          <w:tcPr>
            <w:tcW w:w="1276" w:type="dxa"/>
          </w:tcPr>
          <w:p w14:paraId="7C151C87" w14:textId="77777777" w:rsidR="000F768C" w:rsidRPr="0081013D" w:rsidRDefault="000F768C" w:rsidP="008B5C2D">
            <w:pPr>
              <w:jc w:val="center"/>
              <w:rPr>
                <w:rFonts w:ascii="Times New Roman" w:hAnsi="Times New Roman" w:cs="Times New Roman"/>
                <w:b/>
              </w:rPr>
            </w:pPr>
            <w:r w:rsidRPr="0081013D">
              <w:rPr>
                <w:rFonts w:ascii="Times New Roman" w:hAnsi="Times New Roman" w:cs="Times New Roman"/>
                <w:b/>
              </w:rPr>
              <w:t>2</w:t>
            </w:r>
          </w:p>
        </w:tc>
        <w:tc>
          <w:tcPr>
            <w:tcW w:w="2693" w:type="dxa"/>
          </w:tcPr>
          <w:p w14:paraId="50F47328" w14:textId="77777777" w:rsidR="000F768C" w:rsidRPr="0081013D" w:rsidRDefault="000F768C" w:rsidP="008B5C2D">
            <w:pPr>
              <w:jc w:val="center"/>
              <w:rPr>
                <w:rFonts w:ascii="Times New Roman" w:hAnsi="Times New Roman" w:cs="Times New Roman"/>
                <w:b/>
              </w:rPr>
            </w:pPr>
            <w:r w:rsidRPr="0081013D">
              <w:rPr>
                <w:rFonts w:ascii="Times New Roman" w:hAnsi="Times New Roman" w:cs="Times New Roman"/>
                <w:b/>
              </w:rPr>
              <w:t>3</w:t>
            </w:r>
          </w:p>
        </w:tc>
      </w:tr>
      <w:tr w:rsidR="000F768C" w:rsidRPr="0081013D" w14:paraId="01FF2BC6" w14:textId="77777777" w:rsidTr="008B5C2D">
        <w:tc>
          <w:tcPr>
            <w:tcW w:w="817" w:type="dxa"/>
            <w:vMerge w:val="restart"/>
            <w:textDirection w:val="btLr"/>
            <w:vAlign w:val="center"/>
          </w:tcPr>
          <w:p w14:paraId="16B5A4B3" w14:textId="77777777" w:rsidR="000F768C" w:rsidRPr="0081013D" w:rsidRDefault="000F768C" w:rsidP="008B5C2D">
            <w:pPr>
              <w:ind w:left="113" w:right="113"/>
              <w:jc w:val="center"/>
              <w:rPr>
                <w:rFonts w:ascii="Times New Roman" w:hAnsi="Times New Roman" w:cs="Times New Roman"/>
                <w:b/>
                <w:color w:val="FF0000"/>
              </w:rPr>
            </w:pPr>
            <w:r w:rsidRPr="0081013D">
              <w:rPr>
                <w:rFonts w:ascii="Times New Roman" w:hAnsi="Times New Roman" w:cs="Times New Roman"/>
                <w:b/>
                <w:color w:val="FF0000"/>
              </w:rPr>
              <w:t>Признаки ТОЛЬКО для ИНФОРМИРОВАНИЯ</w:t>
            </w:r>
          </w:p>
        </w:tc>
        <w:tc>
          <w:tcPr>
            <w:tcW w:w="6095" w:type="dxa"/>
          </w:tcPr>
          <w:p w14:paraId="517C1BDA" w14:textId="77777777" w:rsidR="000F768C" w:rsidRPr="0081013D" w:rsidRDefault="000F768C" w:rsidP="008B5C2D">
            <w:pPr>
              <w:pStyle w:val="a3"/>
              <w:ind w:left="0"/>
              <w:jc w:val="both"/>
            </w:pPr>
            <w:r w:rsidRPr="0081013D">
              <w:rPr>
                <w:rFonts w:ascii="Times New Roman" w:hAnsi="Times New Roman" w:cs="Times New Roman"/>
                <w:b/>
              </w:rPr>
              <w:t>Санитарное состояние транспорта неудовлетворительное</w:t>
            </w:r>
            <w:r w:rsidRPr="0081013D">
              <w:rPr>
                <w:rFonts w:ascii="Times New Roman" w:hAnsi="Times New Roman" w:cs="Times New Roman"/>
              </w:rPr>
              <w:t xml:space="preserve"> (машина изнутри грязная; лотки, подтоварники отсутствуют) </w:t>
            </w:r>
          </w:p>
        </w:tc>
        <w:tc>
          <w:tcPr>
            <w:tcW w:w="1276" w:type="dxa"/>
          </w:tcPr>
          <w:p w14:paraId="21455636" w14:textId="77777777" w:rsidR="000F768C" w:rsidRPr="0081013D" w:rsidRDefault="000F768C" w:rsidP="008B5C2D">
            <w:pPr>
              <w:pStyle w:val="a3"/>
              <w:ind w:left="0"/>
              <w:jc w:val="both"/>
              <w:rPr>
                <w:rFonts w:ascii="Times New Roman" w:hAnsi="Times New Roman" w:cs="Times New Roman"/>
                <w:b/>
              </w:rPr>
            </w:pPr>
          </w:p>
        </w:tc>
        <w:tc>
          <w:tcPr>
            <w:tcW w:w="2693" w:type="dxa"/>
          </w:tcPr>
          <w:p w14:paraId="7C090B30" w14:textId="77777777" w:rsidR="000F768C" w:rsidRPr="0081013D" w:rsidRDefault="000F768C" w:rsidP="008B5C2D">
            <w:pPr>
              <w:pStyle w:val="a3"/>
              <w:ind w:left="0"/>
              <w:jc w:val="both"/>
            </w:pPr>
          </w:p>
        </w:tc>
      </w:tr>
      <w:tr w:rsidR="000F768C" w:rsidRPr="0081013D" w14:paraId="3B881B16" w14:textId="77777777" w:rsidTr="008B5C2D">
        <w:tc>
          <w:tcPr>
            <w:tcW w:w="817" w:type="dxa"/>
            <w:vMerge/>
          </w:tcPr>
          <w:p w14:paraId="353EFDCF" w14:textId="77777777" w:rsidR="000F768C" w:rsidRPr="0081013D" w:rsidRDefault="000F768C" w:rsidP="008B5C2D">
            <w:pPr>
              <w:jc w:val="both"/>
              <w:rPr>
                <w:rFonts w:ascii="Times New Roman" w:hAnsi="Times New Roman" w:cs="Times New Roman"/>
                <w:b/>
                <w:color w:val="FF0000"/>
              </w:rPr>
            </w:pPr>
          </w:p>
        </w:tc>
        <w:tc>
          <w:tcPr>
            <w:tcW w:w="6095" w:type="dxa"/>
          </w:tcPr>
          <w:p w14:paraId="4C9BAE7D" w14:textId="77777777" w:rsidR="000F768C" w:rsidRPr="0081013D" w:rsidRDefault="000F768C" w:rsidP="008B5C2D">
            <w:pPr>
              <w:pStyle w:val="a3"/>
              <w:ind w:left="0"/>
              <w:jc w:val="both"/>
            </w:pPr>
            <w:r w:rsidRPr="0081013D">
              <w:rPr>
                <w:rFonts w:ascii="Times New Roman" w:hAnsi="Times New Roman" w:cs="Times New Roman"/>
                <w:b/>
              </w:rPr>
              <w:t>Транспортная тара не промаркирована по виду перевозимой продукции</w:t>
            </w:r>
            <w:r w:rsidRPr="0081013D">
              <w:rPr>
                <w:rFonts w:ascii="Times New Roman" w:hAnsi="Times New Roman" w:cs="Times New Roman"/>
              </w:rPr>
              <w:t xml:space="preserve"> </w:t>
            </w:r>
          </w:p>
        </w:tc>
        <w:tc>
          <w:tcPr>
            <w:tcW w:w="1276" w:type="dxa"/>
          </w:tcPr>
          <w:p w14:paraId="0B81DC69" w14:textId="77777777" w:rsidR="000F768C" w:rsidRPr="0081013D" w:rsidRDefault="000F768C" w:rsidP="008B5C2D">
            <w:pPr>
              <w:pStyle w:val="a3"/>
              <w:ind w:left="0"/>
              <w:jc w:val="both"/>
              <w:rPr>
                <w:rFonts w:ascii="Times New Roman" w:hAnsi="Times New Roman" w:cs="Times New Roman"/>
                <w:b/>
              </w:rPr>
            </w:pPr>
          </w:p>
        </w:tc>
        <w:tc>
          <w:tcPr>
            <w:tcW w:w="2693" w:type="dxa"/>
          </w:tcPr>
          <w:p w14:paraId="0FF16A4F" w14:textId="77777777" w:rsidR="000F768C" w:rsidRPr="0081013D" w:rsidRDefault="000F768C" w:rsidP="008B5C2D">
            <w:pPr>
              <w:pStyle w:val="a3"/>
              <w:ind w:left="0"/>
              <w:jc w:val="both"/>
            </w:pPr>
          </w:p>
        </w:tc>
      </w:tr>
      <w:tr w:rsidR="000F768C" w:rsidRPr="0081013D" w14:paraId="5E544932" w14:textId="77777777" w:rsidTr="008B5C2D">
        <w:tc>
          <w:tcPr>
            <w:tcW w:w="817" w:type="dxa"/>
            <w:vMerge/>
          </w:tcPr>
          <w:p w14:paraId="6F83F248" w14:textId="77777777" w:rsidR="000F768C" w:rsidRPr="0081013D" w:rsidRDefault="000F768C" w:rsidP="008B5C2D">
            <w:pPr>
              <w:tabs>
                <w:tab w:val="left" w:pos="0"/>
              </w:tabs>
              <w:jc w:val="both"/>
              <w:rPr>
                <w:rFonts w:ascii="Times New Roman" w:hAnsi="Times New Roman" w:cs="Times New Roman"/>
                <w:b/>
                <w:color w:val="FF0000"/>
              </w:rPr>
            </w:pPr>
          </w:p>
        </w:tc>
        <w:tc>
          <w:tcPr>
            <w:tcW w:w="6095" w:type="dxa"/>
          </w:tcPr>
          <w:p w14:paraId="33F2A573" w14:textId="77777777" w:rsidR="000F768C" w:rsidRPr="0081013D" w:rsidRDefault="000F768C" w:rsidP="008B5C2D">
            <w:pPr>
              <w:pStyle w:val="a3"/>
              <w:tabs>
                <w:tab w:val="left" w:pos="0"/>
              </w:tabs>
              <w:ind w:left="0"/>
              <w:jc w:val="both"/>
            </w:pPr>
            <w:r w:rsidRPr="0081013D">
              <w:rPr>
                <w:rFonts w:ascii="Times New Roman" w:hAnsi="Times New Roman" w:cs="Times New Roman"/>
                <w:b/>
              </w:rPr>
              <w:t>Водитель-грузчик (водитель-экспедитор) разгрузку осуществляет без санитарной одежды</w:t>
            </w:r>
            <w:r w:rsidRPr="0081013D">
              <w:rPr>
                <w:rFonts w:ascii="Times New Roman" w:hAnsi="Times New Roman" w:cs="Times New Roman"/>
              </w:rPr>
              <w:t xml:space="preserve"> </w:t>
            </w:r>
          </w:p>
        </w:tc>
        <w:tc>
          <w:tcPr>
            <w:tcW w:w="1276" w:type="dxa"/>
          </w:tcPr>
          <w:p w14:paraId="7EC1F8D3" w14:textId="77777777" w:rsidR="000F768C" w:rsidRPr="0081013D" w:rsidRDefault="000F768C" w:rsidP="008B5C2D">
            <w:pPr>
              <w:jc w:val="both"/>
              <w:rPr>
                <w:rFonts w:ascii="Times New Roman" w:hAnsi="Times New Roman" w:cs="Times New Roman"/>
                <w:b/>
              </w:rPr>
            </w:pPr>
          </w:p>
        </w:tc>
        <w:tc>
          <w:tcPr>
            <w:tcW w:w="2693" w:type="dxa"/>
          </w:tcPr>
          <w:p w14:paraId="7273C4DD" w14:textId="77777777" w:rsidR="000F768C" w:rsidRPr="0081013D" w:rsidRDefault="000F768C" w:rsidP="008B5C2D">
            <w:pPr>
              <w:jc w:val="both"/>
            </w:pPr>
          </w:p>
        </w:tc>
      </w:tr>
      <w:tr w:rsidR="000F768C" w:rsidRPr="0081013D" w14:paraId="610E8DB2" w14:textId="77777777" w:rsidTr="008B5C2D">
        <w:tc>
          <w:tcPr>
            <w:tcW w:w="817" w:type="dxa"/>
            <w:vMerge/>
          </w:tcPr>
          <w:p w14:paraId="6288E731" w14:textId="77777777" w:rsidR="000F768C" w:rsidRPr="0081013D" w:rsidRDefault="000F768C" w:rsidP="008B5C2D">
            <w:pPr>
              <w:tabs>
                <w:tab w:val="left" w:pos="0"/>
              </w:tabs>
              <w:jc w:val="both"/>
              <w:rPr>
                <w:rFonts w:ascii="Times New Roman" w:hAnsi="Times New Roman" w:cs="Times New Roman"/>
                <w:b/>
                <w:color w:val="FF0000"/>
              </w:rPr>
            </w:pPr>
          </w:p>
        </w:tc>
        <w:tc>
          <w:tcPr>
            <w:tcW w:w="6095" w:type="dxa"/>
          </w:tcPr>
          <w:p w14:paraId="391A2F73" w14:textId="77777777" w:rsidR="000F768C" w:rsidRPr="0081013D" w:rsidRDefault="000F768C" w:rsidP="00332C24">
            <w:pPr>
              <w:pStyle w:val="a3"/>
              <w:tabs>
                <w:tab w:val="left" w:pos="0"/>
              </w:tabs>
              <w:ind w:left="0"/>
              <w:jc w:val="both"/>
            </w:pPr>
            <w:r w:rsidRPr="0081013D">
              <w:rPr>
                <w:rFonts w:ascii="Times New Roman" w:hAnsi="Times New Roman" w:cs="Times New Roman"/>
                <w:b/>
              </w:rPr>
              <w:t>У водителя-грузчика (водителя-экспедитора) отсутствует личная медицинская книжка либо в личной медицинской книжке отсутствуют необходимые данные</w:t>
            </w:r>
          </w:p>
        </w:tc>
        <w:tc>
          <w:tcPr>
            <w:tcW w:w="1276" w:type="dxa"/>
          </w:tcPr>
          <w:p w14:paraId="3C9B10CA" w14:textId="77777777" w:rsidR="000F768C" w:rsidRPr="0081013D" w:rsidRDefault="000F768C" w:rsidP="008B5C2D">
            <w:pPr>
              <w:pStyle w:val="1"/>
              <w:spacing w:before="0" w:after="0"/>
              <w:jc w:val="both"/>
              <w:outlineLvl w:val="0"/>
              <w:rPr>
                <w:rFonts w:ascii="Times New Roman" w:hAnsi="Times New Roman" w:cs="Times New Roman"/>
                <w:color w:val="auto"/>
                <w:sz w:val="22"/>
                <w:szCs w:val="22"/>
              </w:rPr>
            </w:pPr>
          </w:p>
        </w:tc>
        <w:tc>
          <w:tcPr>
            <w:tcW w:w="2693" w:type="dxa"/>
          </w:tcPr>
          <w:p w14:paraId="23DFF033" w14:textId="77777777" w:rsidR="000F768C" w:rsidRPr="0081013D" w:rsidRDefault="000F768C" w:rsidP="008B5C2D">
            <w:pPr>
              <w:pStyle w:val="1"/>
              <w:spacing w:before="0" w:after="0"/>
              <w:jc w:val="both"/>
              <w:outlineLvl w:val="0"/>
              <w:rPr>
                <w:color w:val="auto"/>
                <w:sz w:val="22"/>
                <w:szCs w:val="22"/>
              </w:rPr>
            </w:pPr>
          </w:p>
        </w:tc>
      </w:tr>
      <w:tr w:rsidR="000F768C" w:rsidRPr="0081013D" w14:paraId="13BA76D3" w14:textId="77777777" w:rsidTr="008B5C2D">
        <w:tc>
          <w:tcPr>
            <w:tcW w:w="817" w:type="dxa"/>
            <w:vMerge/>
          </w:tcPr>
          <w:p w14:paraId="065ED636" w14:textId="77777777" w:rsidR="000F768C" w:rsidRPr="0081013D" w:rsidRDefault="000F768C" w:rsidP="008B5C2D">
            <w:pPr>
              <w:tabs>
                <w:tab w:val="left" w:pos="0"/>
              </w:tabs>
              <w:jc w:val="both"/>
              <w:rPr>
                <w:rFonts w:ascii="Times New Roman" w:hAnsi="Times New Roman" w:cs="Times New Roman"/>
                <w:b/>
                <w:color w:val="FF0000"/>
              </w:rPr>
            </w:pPr>
          </w:p>
        </w:tc>
        <w:tc>
          <w:tcPr>
            <w:tcW w:w="6095" w:type="dxa"/>
          </w:tcPr>
          <w:p w14:paraId="7F4C8259" w14:textId="77777777" w:rsidR="000F768C" w:rsidRPr="0081013D" w:rsidRDefault="000F768C" w:rsidP="008B5C2D">
            <w:pPr>
              <w:pStyle w:val="a3"/>
              <w:tabs>
                <w:tab w:val="left" w:pos="0"/>
              </w:tabs>
              <w:ind w:left="0"/>
              <w:jc w:val="both"/>
              <w:rPr>
                <w:rFonts w:ascii="Times New Roman" w:hAnsi="Times New Roman" w:cs="Times New Roman"/>
                <w:b/>
              </w:rPr>
            </w:pPr>
            <w:r w:rsidRPr="0081013D">
              <w:rPr>
                <w:rFonts w:ascii="Times New Roman" w:hAnsi="Times New Roman" w:cs="Times New Roman"/>
                <w:b/>
              </w:rPr>
              <w:t xml:space="preserve">Целостность </w:t>
            </w:r>
            <w:r>
              <w:rPr>
                <w:rFonts w:ascii="Times New Roman" w:hAnsi="Times New Roman" w:cs="Times New Roman"/>
                <w:b/>
              </w:rPr>
              <w:t xml:space="preserve">транспортной </w:t>
            </w:r>
            <w:r w:rsidRPr="0081013D">
              <w:rPr>
                <w:rFonts w:ascii="Times New Roman" w:hAnsi="Times New Roman" w:cs="Times New Roman"/>
                <w:b/>
              </w:rPr>
              <w:t>упаковки нарушена</w:t>
            </w:r>
            <w:r>
              <w:rPr>
                <w:rFonts w:ascii="Times New Roman" w:hAnsi="Times New Roman" w:cs="Times New Roman"/>
                <w:b/>
              </w:rPr>
              <w:t>, продукция не загрязнена</w:t>
            </w:r>
          </w:p>
        </w:tc>
        <w:tc>
          <w:tcPr>
            <w:tcW w:w="1276" w:type="dxa"/>
          </w:tcPr>
          <w:p w14:paraId="35317B08" w14:textId="77777777" w:rsidR="000F768C" w:rsidRPr="0081013D" w:rsidRDefault="000F768C" w:rsidP="008B5C2D">
            <w:pPr>
              <w:pStyle w:val="1"/>
              <w:spacing w:before="0" w:after="0"/>
              <w:jc w:val="both"/>
              <w:outlineLvl w:val="0"/>
              <w:rPr>
                <w:rFonts w:ascii="Times New Roman" w:hAnsi="Times New Roman" w:cs="Times New Roman"/>
                <w:color w:val="auto"/>
                <w:sz w:val="22"/>
                <w:szCs w:val="22"/>
              </w:rPr>
            </w:pPr>
          </w:p>
        </w:tc>
        <w:tc>
          <w:tcPr>
            <w:tcW w:w="2693" w:type="dxa"/>
          </w:tcPr>
          <w:p w14:paraId="4649AE8F" w14:textId="77777777" w:rsidR="000F768C" w:rsidRPr="0081013D" w:rsidRDefault="000F768C" w:rsidP="008B5C2D">
            <w:pPr>
              <w:pStyle w:val="1"/>
              <w:spacing w:before="0" w:after="0"/>
              <w:jc w:val="both"/>
              <w:outlineLvl w:val="0"/>
              <w:rPr>
                <w:rFonts w:ascii="Times New Roman" w:hAnsi="Times New Roman" w:cs="Times New Roman"/>
                <w:color w:val="auto"/>
                <w:sz w:val="22"/>
                <w:szCs w:val="22"/>
              </w:rPr>
            </w:pPr>
          </w:p>
        </w:tc>
      </w:tr>
      <w:tr w:rsidR="000F768C" w:rsidRPr="0081013D" w14:paraId="118872B7" w14:textId="77777777" w:rsidTr="008B5C2D">
        <w:tc>
          <w:tcPr>
            <w:tcW w:w="817" w:type="dxa"/>
            <w:vMerge w:val="restart"/>
            <w:textDirection w:val="btLr"/>
            <w:vAlign w:val="center"/>
          </w:tcPr>
          <w:p w14:paraId="736D2C14" w14:textId="77777777" w:rsidR="000F768C" w:rsidRPr="0081013D" w:rsidRDefault="000F768C" w:rsidP="008B5C2D">
            <w:pPr>
              <w:ind w:left="113" w:right="113"/>
              <w:jc w:val="center"/>
              <w:rPr>
                <w:rFonts w:ascii="Times New Roman" w:hAnsi="Times New Roman" w:cs="Times New Roman"/>
                <w:b/>
                <w:color w:val="FF0000"/>
              </w:rPr>
            </w:pPr>
            <w:r w:rsidRPr="0081013D">
              <w:rPr>
                <w:rFonts w:ascii="Times New Roman" w:hAnsi="Times New Roman" w:cs="Times New Roman"/>
                <w:b/>
                <w:color w:val="FF0000"/>
              </w:rPr>
              <w:t>Признаки для ВОЗВРАТА ПРОДУКЦИИ поставщику и ИНОФРМИРОВАНИЯ***</w:t>
            </w:r>
          </w:p>
        </w:tc>
        <w:tc>
          <w:tcPr>
            <w:tcW w:w="6095" w:type="dxa"/>
          </w:tcPr>
          <w:p w14:paraId="3E40FAA5" w14:textId="77777777" w:rsidR="000F768C" w:rsidRPr="0081013D" w:rsidRDefault="000F768C" w:rsidP="00332C24">
            <w:pPr>
              <w:pStyle w:val="a3"/>
              <w:ind w:left="0"/>
              <w:jc w:val="both"/>
            </w:pPr>
            <w:r>
              <w:rPr>
                <w:rFonts w:ascii="Times New Roman" w:hAnsi="Times New Roman" w:cs="Times New Roman"/>
                <w:b/>
              </w:rPr>
              <w:t>Скоропортящаяся п</w:t>
            </w:r>
            <w:r w:rsidRPr="0081013D">
              <w:rPr>
                <w:rFonts w:ascii="Times New Roman" w:hAnsi="Times New Roman" w:cs="Times New Roman"/>
                <w:b/>
              </w:rPr>
              <w:t>родукция доставлена при температуре более 6 С</w:t>
            </w:r>
            <w:r w:rsidRPr="0081013D">
              <w:rPr>
                <w:rFonts w:ascii="Times New Roman" w:hAnsi="Times New Roman" w:cs="Times New Roman"/>
                <w:b/>
                <w:vertAlign w:val="superscript"/>
              </w:rPr>
              <w:t>0</w:t>
            </w:r>
            <w:r w:rsidRPr="0081013D">
              <w:rPr>
                <w:rFonts w:ascii="Times New Roman" w:hAnsi="Times New Roman" w:cs="Times New Roman"/>
                <w:b/>
              </w:rPr>
              <w:t xml:space="preserve"> </w:t>
            </w:r>
            <w:r>
              <w:rPr>
                <w:rFonts w:ascii="Times New Roman" w:hAnsi="Times New Roman" w:cs="Times New Roman"/>
                <w:b/>
              </w:rPr>
              <w:t xml:space="preserve">, а </w:t>
            </w:r>
            <w:r w:rsidRPr="0081013D">
              <w:rPr>
                <w:rFonts w:ascii="Times New Roman" w:hAnsi="Times New Roman" w:cs="Times New Roman"/>
                <w:b/>
              </w:rPr>
              <w:t>не на специал</w:t>
            </w:r>
            <w:r>
              <w:rPr>
                <w:rFonts w:ascii="Times New Roman" w:hAnsi="Times New Roman" w:cs="Times New Roman"/>
                <w:b/>
              </w:rPr>
              <w:t>ьном</w:t>
            </w:r>
            <w:r w:rsidR="00332C24">
              <w:rPr>
                <w:rFonts w:ascii="Times New Roman" w:hAnsi="Times New Roman" w:cs="Times New Roman"/>
                <w:b/>
              </w:rPr>
              <w:t xml:space="preserve"> </w:t>
            </w:r>
            <w:r w:rsidRPr="0081013D">
              <w:rPr>
                <w:rFonts w:ascii="Times New Roman" w:hAnsi="Times New Roman" w:cs="Times New Roman"/>
                <w:b/>
              </w:rPr>
              <w:t>изотермическом транспорте</w:t>
            </w:r>
          </w:p>
        </w:tc>
        <w:tc>
          <w:tcPr>
            <w:tcW w:w="1276" w:type="dxa"/>
          </w:tcPr>
          <w:p w14:paraId="5DDC5DB0" w14:textId="77777777" w:rsidR="000F768C" w:rsidRPr="0081013D" w:rsidRDefault="000F768C" w:rsidP="008B5C2D">
            <w:pPr>
              <w:pStyle w:val="a3"/>
              <w:ind w:left="0"/>
              <w:jc w:val="both"/>
              <w:rPr>
                <w:rFonts w:ascii="Times New Roman" w:hAnsi="Times New Roman" w:cs="Times New Roman"/>
                <w:b/>
              </w:rPr>
            </w:pPr>
          </w:p>
        </w:tc>
        <w:tc>
          <w:tcPr>
            <w:tcW w:w="2693" w:type="dxa"/>
          </w:tcPr>
          <w:p w14:paraId="6A03094B" w14:textId="77777777" w:rsidR="000F768C" w:rsidRPr="0081013D" w:rsidRDefault="000F768C" w:rsidP="008B5C2D">
            <w:pPr>
              <w:pStyle w:val="a3"/>
              <w:ind w:left="0"/>
              <w:jc w:val="both"/>
            </w:pPr>
          </w:p>
        </w:tc>
      </w:tr>
      <w:tr w:rsidR="000F768C" w:rsidRPr="0081013D" w14:paraId="51D60ADC" w14:textId="77777777" w:rsidTr="008B5C2D">
        <w:tc>
          <w:tcPr>
            <w:tcW w:w="817" w:type="dxa"/>
            <w:vMerge/>
          </w:tcPr>
          <w:p w14:paraId="3AA5A29C" w14:textId="77777777" w:rsidR="000F768C" w:rsidRPr="0081013D" w:rsidRDefault="000F768C" w:rsidP="008B5C2D">
            <w:pPr>
              <w:jc w:val="both"/>
              <w:rPr>
                <w:rFonts w:ascii="Times New Roman" w:hAnsi="Times New Roman" w:cs="Times New Roman"/>
                <w:b/>
              </w:rPr>
            </w:pPr>
          </w:p>
        </w:tc>
        <w:tc>
          <w:tcPr>
            <w:tcW w:w="6095" w:type="dxa"/>
          </w:tcPr>
          <w:p w14:paraId="7F5C0320" w14:textId="77777777" w:rsidR="000F768C" w:rsidRPr="0081013D" w:rsidRDefault="000F768C" w:rsidP="008B5C2D">
            <w:pPr>
              <w:pStyle w:val="a3"/>
              <w:ind w:left="0"/>
              <w:jc w:val="both"/>
            </w:pPr>
            <w:r w:rsidRPr="0081013D">
              <w:rPr>
                <w:rFonts w:ascii="Times New Roman" w:hAnsi="Times New Roman" w:cs="Times New Roman"/>
                <w:b/>
              </w:rPr>
              <w:t xml:space="preserve">Товарное соседство при доставке различных продуктов питания на одном транспорте не соблюдено </w:t>
            </w:r>
          </w:p>
        </w:tc>
        <w:tc>
          <w:tcPr>
            <w:tcW w:w="1276" w:type="dxa"/>
          </w:tcPr>
          <w:p w14:paraId="07F0D545" w14:textId="77777777" w:rsidR="000F768C" w:rsidRPr="0081013D" w:rsidRDefault="000F768C" w:rsidP="008B5C2D">
            <w:pPr>
              <w:pStyle w:val="a3"/>
              <w:ind w:left="0"/>
              <w:jc w:val="both"/>
              <w:rPr>
                <w:rFonts w:ascii="Times New Roman" w:hAnsi="Times New Roman" w:cs="Times New Roman"/>
                <w:b/>
              </w:rPr>
            </w:pPr>
          </w:p>
        </w:tc>
        <w:tc>
          <w:tcPr>
            <w:tcW w:w="2693" w:type="dxa"/>
          </w:tcPr>
          <w:p w14:paraId="3D32683F" w14:textId="77777777" w:rsidR="000F768C" w:rsidRPr="0081013D" w:rsidRDefault="000F768C" w:rsidP="008B5C2D">
            <w:pPr>
              <w:pStyle w:val="a3"/>
              <w:ind w:left="0"/>
              <w:jc w:val="both"/>
            </w:pPr>
          </w:p>
        </w:tc>
      </w:tr>
      <w:tr w:rsidR="000F768C" w:rsidRPr="0081013D" w14:paraId="18C6891B" w14:textId="77777777" w:rsidTr="008B5C2D">
        <w:tc>
          <w:tcPr>
            <w:tcW w:w="817" w:type="dxa"/>
            <w:vMerge/>
          </w:tcPr>
          <w:p w14:paraId="1B6B68D3" w14:textId="77777777" w:rsidR="000F768C" w:rsidRPr="0081013D" w:rsidRDefault="000F768C" w:rsidP="008B5C2D">
            <w:pPr>
              <w:jc w:val="both"/>
              <w:rPr>
                <w:rFonts w:ascii="Times New Roman" w:hAnsi="Times New Roman" w:cs="Times New Roman"/>
                <w:b/>
              </w:rPr>
            </w:pPr>
          </w:p>
        </w:tc>
        <w:tc>
          <w:tcPr>
            <w:tcW w:w="6095" w:type="dxa"/>
          </w:tcPr>
          <w:p w14:paraId="02A12466" w14:textId="77777777" w:rsidR="000F768C" w:rsidRPr="0081013D" w:rsidRDefault="000F768C" w:rsidP="00332C24">
            <w:pPr>
              <w:jc w:val="both"/>
            </w:pPr>
            <w:r w:rsidRPr="0081013D">
              <w:rPr>
                <w:rFonts w:ascii="Times New Roman" w:hAnsi="Times New Roman" w:cs="Times New Roman"/>
                <w:b/>
              </w:rPr>
              <w:t>Имеются признаки порчи или недоброкачественности</w:t>
            </w:r>
          </w:p>
        </w:tc>
        <w:tc>
          <w:tcPr>
            <w:tcW w:w="1276" w:type="dxa"/>
          </w:tcPr>
          <w:p w14:paraId="7AFE03F0" w14:textId="77777777" w:rsidR="000F768C" w:rsidRPr="0081013D" w:rsidRDefault="000F768C" w:rsidP="008B5C2D">
            <w:pPr>
              <w:pStyle w:val="a3"/>
              <w:ind w:left="0"/>
              <w:jc w:val="both"/>
              <w:rPr>
                <w:rFonts w:ascii="Times New Roman" w:hAnsi="Times New Roman" w:cs="Times New Roman"/>
                <w:b/>
              </w:rPr>
            </w:pPr>
          </w:p>
        </w:tc>
        <w:tc>
          <w:tcPr>
            <w:tcW w:w="2693" w:type="dxa"/>
          </w:tcPr>
          <w:p w14:paraId="7DEA18CE" w14:textId="77777777" w:rsidR="000F768C" w:rsidRPr="0081013D" w:rsidRDefault="000F768C" w:rsidP="008B5C2D">
            <w:pPr>
              <w:pStyle w:val="a3"/>
              <w:ind w:left="0"/>
              <w:jc w:val="both"/>
            </w:pPr>
          </w:p>
        </w:tc>
      </w:tr>
      <w:tr w:rsidR="000F768C" w:rsidRPr="0081013D" w14:paraId="43415C2F" w14:textId="77777777" w:rsidTr="008B5C2D">
        <w:tc>
          <w:tcPr>
            <w:tcW w:w="817" w:type="dxa"/>
            <w:vMerge/>
          </w:tcPr>
          <w:p w14:paraId="13868470" w14:textId="77777777" w:rsidR="000F768C" w:rsidRPr="0081013D" w:rsidRDefault="000F768C" w:rsidP="008B5C2D">
            <w:pPr>
              <w:pStyle w:val="1"/>
              <w:spacing w:before="0" w:after="0"/>
              <w:jc w:val="both"/>
              <w:outlineLvl w:val="0"/>
              <w:rPr>
                <w:rFonts w:ascii="Times New Roman" w:hAnsi="Times New Roman" w:cs="Times New Roman"/>
                <w:color w:val="auto"/>
                <w:sz w:val="22"/>
                <w:szCs w:val="22"/>
              </w:rPr>
            </w:pPr>
          </w:p>
        </w:tc>
        <w:tc>
          <w:tcPr>
            <w:tcW w:w="6095" w:type="dxa"/>
          </w:tcPr>
          <w:p w14:paraId="2A9375EF" w14:textId="77777777" w:rsidR="000F768C" w:rsidRPr="0081013D" w:rsidRDefault="000F768C" w:rsidP="008B5C2D">
            <w:pPr>
              <w:pStyle w:val="1"/>
              <w:spacing w:before="0" w:after="0"/>
              <w:jc w:val="both"/>
              <w:outlineLvl w:val="0"/>
              <w:rPr>
                <w:color w:val="auto"/>
                <w:sz w:val="22"/>
                <w:szCs w:val="22"/>
              </w:rPr>
            </w:pPr>
            <w:r w:rsidRPr="0081013D">
              <w:rPr>
                <w:rFonts w:ascii="Times New Roman" w:hAnsi="Times New Roman" w:cs="Times New Roman"/>
                <w:color w:val="auto"/>
                <w:sz w:val="22"/>
                <w:szCs w:val="22"/>
              </w:rPr>
              <w:t xml:space="preserve">Маркировочный ярлык отсутствует или на маркировочном ярлыке нет информации о дате изготовления, сроках годности, наименовании изготовителя </w:t>
            </w:r>
          </w:p>
        </w:tc>
        <w:tc>
          <w:tcPr>
            <w:tcW w:w="1276" w:type="dxa"/>
          </w:tcPr>
          <w:p w14:paraId="762022F8" w14:textId="77777777" w:rsidR="000F768C" w:rsidRPr="0081013D" w:rsidRDefault="000F768C" w:rsidP="008B5C2D">
            <w:pPr>
              <w:pStyle w:val="a3"/>
              <w:ind w:left="0"/>
              <w:jc w:val="both"/>
              <w:rPr>
                <w:rFonts w:ascii="Times New Roman" w:hAnsi="Times New Roman" w:cs="Times New Roman"/>
                <w:b/>
              </w:rPr>
            </w:pPr>
          </w:p>
        </w:tc>
        <w:tc>
          <w:tcPr>
            <w:tcW w:w="2693" w:type="dxa"/>
          </w:tcPr>
          <w:p w14:paraId="49EA796E" w14:textId="77777777" w:rsidR="000F768C" w:rsidRPr="0081013D" w:rsidRDefault="000F768C" w:rsidP="008B5C2D">
            <w:pPr>
              <w:pStyle w:val="a3"/>
              <w:ind w:left="0"/>
              <w:jc w:val="both"/>
            </w:pPr>
          </w:p>
        </w:tc>
      </w:tr>
      <w:tr w:rsidR="000F768C" w:rsidRPr="0081013D" w14:paraId="14BF6316" w14:textId="77777777" w:rsidTr="008B5C2D">
        <w:tc>
          <w:tcPr>
            <w:tcW w:w="817" w:type="dxa"/>
            <w:vMerge/>
          </w:tcPr>
          <w:p w14:paraId="3D7A4E24" w14:textId="77777777" w:rsidR="000F768C" w:rsidRPr="0081013D" w:rsidRDefault="000F768C" w:rsidP="008B5C2D">
            <w:pPr>
              <w:pStyle w:val="1"/>
              <w:spacing w:before="0" w:after="0"/>
              <w:jc w:val="both"/>
              <w:outlineLvl w:val="0"/>
              <w:rPr>
                <w:rFonts w:ascii="Times New Roman" w:hAnsi="Times New Roman" w:cs="Times New Roman"/>
                <w:color w:val="auto"/>
                <w:sz w:val="22"/>
                <w:szCs w:val="22"/>
              </w:rPr>
            </w:pPr>
          </w:p>
        </w:tc>
        <w:tc>
          <w:tcPr>
            <w:tcW w:w="6095" w:type="dxa"/>
          </w:tcPr>
          <w:p w14:paraId="18149778" w14:textId="77777777" w:rsidR="000F768C" w:rsidRPr="0081013D" w:rsidRDefault="000F768C" w:rsidP="008B5C2D">
            <w:pPr>
              <w:pStyle w:val="1"/>
              <w:spacing w:before="0" w:after="0"/>
              <w:jc w:val="both"/>
              <w:outlineLvl w:val="0"/>
              <w:rPr>
                <w:rFonts w:ascii="Times New Roman" w:hAnsi="Times New Roman" w:cs="Times New Roman"/>
                <w:color w:val="auto"/>
                <w:sz w:val="22"/>
                <w:szCs w:val="22"/>
              </w:rPr>
            </w:pPr>
            <w:r w:rsidRPr="0081013D">
              <w:rPr>
                <w:rFonts w:ascii="Times New Roman" w:hAnsi="Times New Roman" w:cs="Times New Roman"/>
                <w:color w:val="auto"/>
                <w:sz w:val="22"/>
                <w:szCs w:val="22"/>
              </w:rPr>
              <w:t>Отсутствует клеймо о ветеринарно-санитарной экспертизе на не переработанной продукции животного происхождения</w:t>
            </w:r>
            <w:r w:rsidRPr="0081013D">
              <w:rPr>
                <w:rFonts w:ascii="Times New Roman" w:hAnsi="Times New Roman" w:cs="Times New Roman"/>
                <w:b w:val="0"/>
                <w:color w:val="auto"/>
                <w:sz w:val="22"/>
                <w:szCs w:val="22"/>
              </w:rPr>
              <w:t xml:space="preserve"> </w:t>
            </w:r>
          </w:p>
        </w:tc>
        <w:tc>
          <w:tcPr>
            <w:tcW w:w="1276" w:type="dxa"/>
          </w:tcPr>
          <w:p w14:paraId="690388A5" w14:textId="77777777" w:rsidR="000F768C" w:rsidRPr="0081013D" w:rsidRDefault="000F768C" w:rsidP="008B5C2D">
            <w:pPr>
              <w:pStyle w:val="a3"/>
              <w:ind w:left="0"/>
              <w:jc w:val="both"/>
              <w:rPr>
                <w:rFonts w:ascii="Times New Roman" w:hAnsi="Times New Roman" w:cs="Times New Roman"/>
                <w:b/>
              </w:rPr>
            </w:pPr>
          </w:p>
        </w:tc>
        <w:tc>
          <w:tcPr>
            <w:tcW w:w="2693" w:type="dxa"/>
          </w:tcPr>
          <w:p w14:paraId="479E08AB" w14:textId="77777777" w:rsidR="000F768C" w:rsidRPr="0081013D" w:rsidRDefault="000F768C" w:rsidP="008B5C2D">
            <w:pPr>
              <w:pStyle w:val="a3"/>
              <w:ind w:left="0"/>
              <w:jc w:val="both"/>
            </w:pPr>
          </w:p>
        </w:tc>
      </w:tr>
      <w:tr w:rsidR="000F768C" w:rsidRPr="0081013D" w14:paraId="67AC3957" w14:textId="77777777" w:rsidTr="008B5C2D">
        <w:tc>
          <w:tcPr>
            <w:tcW w:w="817" w:type="dxa"/>
            <w:vMerge/>
          </w:tcPr>
          <w:p w14:paraId="0D490A1A" w14:textId="77777777" w:rsidR="000F768C" w:rsidRPr="0081013D" w:rsidRDefault="000F768C" w:rsidP="008B5C2D">
            <w:pPr>
              <w:jc w:val="both"/>
              <w:rPr>
                <w:rFonts w:ascii="Times New Roman" w:hAnsi="Times New Roman" w:cs="Times New Roman"/>
                <w:b/>
              </w:rPr>
            </w:pPr>
          </w:p>
        </w:tc>
        <w:tc>
          <w:tcPr>
            <w:tcW w:w="6095" w:type="dxa"/>
          </w:tcPr>
          <w:p w14:paraId="46154962" w14:textId="77777777" w:rsidR="000F768C" w:rsidRPr="0081013D" w:rsidRDefault="000F768C" w:rsidP="008B5C2D">
            <w:pPr>
              <w:pStyle w:val="a3"/>
              <w:ind w:left="0"/>
              <w:jc w:val="both"/>
            </w:pPr>
            <w:r w:rsidRPr="0081013D">
              <w:rPr>
                <w:rFonts w:ascii="Times New Roman" w:hAnsi="Times New Roman" w:cs="Times New Roman"/>
                <w:b/>
              </w:rPr>
              <w:t>Сроки годности не позволяют использовать продукт до истечения его срока годности</w:t>
            </w:r>
            <w:r w:rsidRPr="0081013D">
              <w:rPr>
                <w:rFonts w:ascii="Times New Roman" w:hAnsi="Times New Roman" w:cs="Times New Roman"/>
              </w:rPr>
              <w:t xml:space="preserve"> (например, до истечения срока годности остается 1-2 дня)</w:t>
            </w:r>
            <w:r>
              <w:rPr>
                <w:rFonts w:ascii="Times New Roman" w:hAnsi="Times New Roman" w:cs="Times New Roman"/>
              </w:rPr>
              <w:t xml:space="preserve">, </w:t>
            </w:r>
            <w:r w:rsidRPr="006C0CBE">
              <w:rPr>
                <w:rFonts w:ascii="Times New Roman" w:hAnsi="Times New Roman" w:cs="Times New Roman"/>
                <w:b/>
              </w:rPr>
              <w:t>срок годности продукции истек</w:t>
            </w:r>
          </w:p>
        </w:tc>
        <w:tc>
          <w:tcPr>
            <w:tcW w:w="1276" w:type="dxa"/>
          </w:tcPr>
          <w:p w14:paraId="39AD0872" w14:textId="77777777" w:rsidR="000F768C" w:rsidRPr="0081013D" w:rsidRDefault="000F768C" w:rsidP="008B5C2D">
            <w:pPr>
              <w:pStyle w:val="a3"/>
              <w:ind w:left="0"/>
              <w:jc w:val="both"/>
              <w:rPr>
                <w:rFonts w:ascii="Times New Roman" w:hAnsi="Times New Roman" w:cs="Times New Roman"/>
                <w:b/>
              </w:rPr>
            </w:pPr>
          </w:p>
        </w:tc>
        <w:tc>
          <w:tcPr>
            <w:tcW w:w="2693" w:type="dxa"/>
          </w:tcPr>
          <w:p w14:paraId="3E29E112" w14:textId="77777777" w:rsidR="000F768C" w:rsidRPr="0081013D" w:rsidRDefault="000F768C" w:rsidP="008B5C2D">
            <w:pPr>
              <w:pStyle w:val="a3"/>
              <w:ind w:left="0"/>
              <w:jc w:val="both"/>
            </w:pPr>
          </w:p>
        </w:tc>
      </w:tr>
      <w:tr w:rsidR="000F768C" w:rsidRPr="0081013D" w14:paraId="593131D3" w14:textId="77777777" w:rsidTr="008B5C2D">
        <w:tc>
          <w:tcPr>
            <w:tcW w:w="817" w:type="dxa"/>
            <w:vMerge/>
          </w:tcPr>
          <w:p w14:paraId="5520BB96" w14:textId="77777777" w:rsidR="000F768C" w:rsidRPr="0081013D" w:rsidRDefault="000F768C" w:rsidP="008B5C2D">
            <w:pPr>
              <w:jc w:val="both"/>
              <w:rPr>
                <w:rFonts w:ascii="Times New Roman" w:hAnsi="Times New Roman" w:cs="Times New Roman"/>
                <w:b/>
              </w:rPr>
            </w:pPr>
          </w:p>
        </w:tc>
        <w:tc>
          <w:tcPr>
            <w:tcW w:w="6095" w:type="dxa"/>
          </w:tcPr>
          <w:p w14:paraId="63C9426E" w14:textId="77777777" w:rsidR="000F768C" w:rsidRPr="0081013D" w:rsidRDefault="000F768C" w:rsidP="008B5C2D">
            <w:pPr>
              <w:pStyle w:val="a3"/>
              <w:ind w:left="0"/>
              <w:jc w:val="both"/>
            </w:pPr>
            <w:r w:rsidRPr="0081013D">
              <w:rPr>
                <w:rFonts w:ascii="Times New Roman" w:hAnsi="Times New Roman" w:cs="Times New Roman"/>
                <w:b/>
              </w:rPr>
              <w:t>Продукт входит в перечень запрещенных продуктов для использования в детских организованных коллективах</w:t>
            </w:r>
            <w:r w:rsidRPr="0081013D">
              <w:rPr>
                <w:rFonts w:ascii="Times New Roman" w:hAnsi="Times New Roman" w:cs="Times New Roman"/>
              </w:rPr>
              <w:t xml:space="preserve"> </w:t>
            </w:r>
          </w:p>
        </w:tc>
        <w:tc>
          <w:tcPr>
            <w:tcW w:w="1276" w:type="dxa"/>
          </w:tcPr>
          <w:p w14:paraId="3B06671A" w14:textId="77777777" w:rsidR="000F768C" w:rsidRPr="0081013D" w:rsidRDefault="000F768C" w:rsidP="008B5C2D">
            <w:pPr>
              <w:pStyle w:val="a3"/>
              <w:ind w:left="0"/>
              <w:jc w:val="both"/>
              <w:rPr>
                <w:rFonts w:ascii="Times New Roman" w:hAnsi="Times New Roman" w:cs="Times New Roman"/>
                <w:b/>
              </w:rPr>
            </w:pPr>
          </w:p>
        </w:tc>
        <w:tc>
          <w:tcPr>
            <w:tcW w:w="2693" w:type="dxa"/>
          </w:tcPr>
          <w:p w14:paraId="7FAE34EC" w14:textId="77777777" w:rsidR="000F768C" w:rsidRPr="0081013D" w:rsidRDefault="000F768C" w:rsidP="008B5C2D">
            <w:pPr>
              <w:pStyle w:val="a3"/>
              <w:ind w:left="0"/>
              <w:jc w:val="both"/>
            </w:pPr>
          </w:p>
        </w:tc>
      </w:tr>
      <w:tr w:rsidR="000F768C" w:rsidRPr="0081013D" w14:paraId="0FA01DB2" w14:textId="77777777" w:rsidTr="008B5C2D">
        <w:tc>
          <w:tcPr>
            <w:tcW w:w="817" w:type="dxa"/>
            <w:vMerge/>
          </w:tcPr>
          <w:p w14:paraId="4F5161AA" w14:textId="77777777" w:rsidR="000F768C" w:rsidRPr="0081013D" w:rsidRDefault="000F768C" w:rsidP="008B5C2D">
            <w:pPr>
              <w:jc w:val="both"/>
              <w:rPr>
                <w:rFonts w:ascii="Times New Roman" w:hAnsi="Times New Roman" w:cs="Times New Roman"/>
                <w:b/>
              </w:rPr>
            </w:pPr>
          </w:p>
        </w:tc>
        <w:tc>
          <w:tcPr>
            <w:tcW w:w="6095" w:type="dxa"/>
          </w:tcPr>
          <w:p w14:paraId="001C93D3" w14:textId="77777777" w:rsidR="000F768C" w:rsidRPr="0081013D" w:rsidRDefault="000F768C" w:rsidP="008B5C2D">
            <w:pPr>
              <w:pStyle w:val="a3"/>
              <w:ind w:left="0"/>
              <w:jc w:val="both"/>
            </w:pPr>
            <w:r w:rsidRPr="0081013D">
              <w:rPr>
                <w:rFonts w:ascii="Times New Roman" w:hAnsi="Times New Roman" w:cs="Times New Roman"/>
                <w:b/>
              </w:rPr>
              <w:t>Поставленная продукция не соответствует контракту</w:t>
            </w:r>
            <w:r w:rsidRPr="0081013D">
              <w:rPr>
                <w:rFonts w:ascii="Times New Roman" w:hAnsi="Times New Roman" w:cs="Times New Roman"/>
              </w:rPr>
              <w:t xml:space="preserve"> </w:t>
            </w:r>
          </w:p>
        </w:tc>
        <w:tc>
          <w:tcPr>
            <w:tcW w:w="1276" w:type="dxa"/>
          </w:tcPr>
          <w:p w14:paraId="635FA9B1" w14:textId="77777777" w:rsidR="000F768C" w:rsidRPr="0081013D" w:rsidRDefault="000F768C" w:rsidP="008B5C2D">
            <w:pPr>
              <w:pStyle w:val="a3"/>
              <w:ind w:left="0"/>
              <w:jc w:val="both"/>
              <w:rPr>
                <w:rFonts w:ascii="Times New Roman" w:hAnsi="Times New Roman" w:cs="Times New Roman"/>
                <w:b/>
              </w:rPr>
            </w:pPr>
          </w:p>
        </w:tc>
        <w:tc>
          <w:tcPr>
            <w:tcW w:w="2693" w:type="dxa"/>
          </w:tcPr>
          <w:p w14:paraId="67FDD34D" w14:textId="77777777" w:rsidR="000F768C" w:rsidRPr="0081013D" w:rsidRDefault="000F768C" w:rsidP="008B5C2D">
            <w:pPr>
              <w:pStyle w:val="a3"/>
              <w:ind w:left="0"/>
              <w:jc w:val="both"/>
            </w:pPr>
          </w:p>
        </w:tc>
      </w:tr>
      <w:tr w:rsidR="000F768C" w:rsidRPr="0081013D" w14:paraId="4A8093FD" w14:textId="77777777" w:rsidTr="008B5C2D">
        <w:tc>
          <w:tcPr>
            <w:tcW w:w="817" w:type="dxa"/>
            <w:vMerge/>
          </w:tcPr>
          <w:p w14:paraId="0C9FFEA6" w14:textId="77777777" w:rsidR="000F768C" w:rsidRPr="0081013D" w:rsidRDefault="000F768C" w:rsidP="008B5C2D">
            <w:pPr>
              <w:jc w:val="both"/>
              <w:rPr>
                <w:rFonts w:ascii="Times New Roman" w:hAnsi="Times New Roman" w:cs="Times New Roman"/>
                <w:b/>
              </w:rPr>
            </w:pPr>
          </w:p>
        </w:tc>
        <w:tc>
          <w:tcPr>
            <w:tcW w:w="6095" w:type="dxa"/>
          </w:tcPr>
          <w:p w14:paraId="70F8D6A1" w14:textId="77777777" w:rsidR="000F768C" w:rsidRPr="0081013D" w:rsidRDefault="000F768C" w:rsidP="008B5C2D">
            <w:pPr>
              <w:pStyle w:val="a3"/>
              <w:ind w:left="0"/>
              <w:jc w:val="both"/>
            </w:pPr>
            <w:r w:rsidRPr="0081013D">
              <w:rPr>
                <w:rFonts w:ascii="Times New Roman" w:hAnsi="Times New Roman" w:cs="Times New Roman"/>
                <w:b/>
              </w:rPr>
              <w:t>Отсутствуют</w:t>
            </w:r>
            <w:r w:rsidRPr="0081013D">
              <w:rPr>
                <w:rFonts w:ascii="Times New Roman" w:hAnsi="Times New Roman" w:cs="Times New Roman"/>
              </w:rPr>
              <w:t xml:space="preserve"> д</w:t>
            </w:r>
            <w:r w:rsidRPr="0081013D">
              <w:rPr>
                <w:rFonts w:ascii="Times New Roman" w:hAnsi="Times New Roman" w:cs="Times New Roman"/>
                <w:b/>
              </w:rPr>
              <w:t xml:space="preserve">окументы </w:t>
            </w:r>
            <w:r w:rsidRPr="0081013D">
              <w:rPr>
                <w:rFonts w:ascii="Times New Roman" w:hAnsi="Times New Roman" w:cs="Times New Roman"/>
              </w:rPr>
              <w:t xml:space="preserve">и (или) </w:t>
            </w:r>
            <w:r w:rsidRPr="00837ABF">
              <w:rPr>
                <w:rFonts w:ascii="Times New Roman" w:hAnsi="Times New Roman" w:cs="Times New Roman"/>
                <w:b/>
              </w:rPr>
              <w:t>информация</w:t>
            </w:r>
            <w:r w:rsidRPr="0081013D">
              <w:rPr>
                <w:rFonts w:ascii="Times New Roman" w:hAnsi="Times New Roman" w:cs="Times New Roman"/>
              </w:rPr>
              <w:t xml:space="preserve"> о наименовании товара, о его производителе (название, место расположения) </w:t>
            </w:r>
            <w:r w:rsidRPr="00837ABF">
              <w:rPr>
                <w:rFonts w:ascii="Times New Roman" w:hAnsi="Times New Roman" w:cs="Times New Roman"/>
                <w:b/>
              </w:rPr>
              <w:t>в документах и на маркировочном ярлыке не соответствует друг другу</w:t>
            </w:r>
          </w:p>
        </w:tc>
        <w:tc>
          <w:tcPr>
            <w:tcW w:w="1276" w:type="dxa"/>
          </w:tcPr>
          <w:p w14:paraId="154EE4C3" w14:textId="77777777" w:rsidR="000F768C" w:rsidRPr="0081013D" w:rsidRDefault="000F768C" w:rsidP="008B5C2D">
            <w:pPr>
              <w:pStyle w:val="a3"/>
              <w:ind w:left="0"/>
              <w:jc w:val="both"/>
              <w:rPr>
                <w:rFonts w:ascii="Times New Roman" w:hAnsi="Times New Roman" w:cs="Times New Roman"/>
                <w:b/>
              </w:rPr>
            </w:pPr>
          </w:p>
        </w:tc>
        <w:tc>
          <w:tcPr>
            <w:tcW w:w="2693" w:type="dxa"/>
          </w:tcPr>
          <w:p w14:paraId="0EAAD380" w14:textId="77777777" w:rsidR="000F768C" w:rsidRPr="0081013D" w:rsidRDefault="000F768C" w:rsidP="008B5C2D">
            <w:pPr>
              <w:pStyle w:val="a3"/>
              <w:ind w:left="0"/>
              <w:jc w:val="both"/>
            </w:pPr>
          </w:p>
        </w:tc>
      </w:tr>
      <w:tr w:rsidR="000F768C" w:rsidRPr="0081013D" w14:paraId="04FC640C" w14:textId="77777777" w:rsidTr="008B5C2D">
        <w:tc>
          <w:tcPr>
            <w:tcW w:w="817" w:type="dxa"/>
          </w:tcPr>
          <w:p w14:paraId="41BA3D7B" w14:textId="77777777" w:rsidR="000F768C" w:rsidRPr="0081013D" w:rsidRDefault="000F768C" w:rsidP="008B5C2D">
            <w:pPr>
              <w:jc w:val="both"/>
              <w:rPr>
                <w:rFonts w:ascii="Times New Roman" w:hAnsi="Times New Roman" w:cs="Times New Roman"/>
                <w:b/>
              </w:rPr>
            </w:pPr>
            <w:r>
              <w:rPr>
                <w:rFonts w:ascii="Times New Roman" w:hAnsi="Times New Roman" w:cs="Times New Roman"/>
                <w:b/>
              </w:rPr>
              <w:t>Результат</w:t>
            </w:r>
          </w:p>
        </w:tc>
        <w:tc>
          <w:tcPr>
            <w:tcW w:w="6095" w:type="dxa"/>
          </w:tcPr>
          <w:p w14:paraId="20D57918" w14:textId="77777777" w:rsidR="000F768C" w:rsidRPr="0081013D" w:rsidRDefault="000F768C" w:rsidP="008B5C2D">
            <w:pPr>
              <w:pStyle w:val="a3"/>
              <w:ind w:left="0"/>
              <w:jc w:val="both"/>
              <w:rPr>
                <w:rFonts w:ascii="Times New Roman" w:hAnsi="Times New Roman" w:cs="Times New Roman"/>
                <w:b/>
              </w:rPr>
            </w:pPr>
            <w:r>
              <w:rPr>
                <w:rFonts w:ascii="Times New Roman" w:hAnsi="Times New Roman" w:cs="Times New Roman"/>
                <w:b/>
              </w:rPr>
              <w:t>Продукция возвращена поставщику, № и дата возвратной накладной</w:t>
            </w:r>
            <w:r w:rsidRPr="00837ABF">
              <w:rPr>
                <w:rFonts w:ascii="Times New Roman" w:hAnsi="Times New Roman" w:cs="Times New Roman"/>
                <w:b/>
                <w:color w:val="FF0000"/>
              </w:rPr>
              <w:t>***</w:t>
            </w:r>
          </w:p>
        </w:tc>
        <w:tc>
          <w:tcPr>
            <w:tcW w:w="3969" w:type="dxa"/>
            <w:gridSpan w:val="2"/>
          </w:tcPr>
          <w:p w14:paraId="3893464A" w14:textId="77777777" w:rsidR="000F768C" w:rsidRPr="0081013D" w:rsidRDefault="000F768C" w:rsidP="008B5C2D">
            <w:pPr>
              <w:pStyle w:val="a3"/>
              <w:ind w:left="0"/>
              <w:jc w:val="both"/>
            </w:pPr>
          </w:p>
        </w:tc>
      </w:tr>
    </w:tbl>
    <w:p w14:paraId="6196C7B2" w14:textId="77777777" w:rsidR="000F768C" w:rsidRPr="00AE1955" w:rsidRDefault="000F768C" w:rsidP="000F768C">
      <w:pPr>
        <w:tabs>
          <w:tab w:val="left" w:pos="1775"/>
        </w:tabs>
        <w:spacing w:after="0"/>
        <w:rPr>
          <w:rFonts w:ascii="Times New Roman" w:hAnsi="Times New Roman" w:cs="Times New Roman"/>
          <w:sz w:val="18"/>
          <w:szCs w:val="18"/>
        </w:rPr>
      </w:pPr>
      <w:r w:rsidRPr="00AE1955">
        <w:rPr>
          <w:rFonts w:ascii="Times New Roman" w:hAnsi="Times New Roman" w:cs="Times New Roman"/>
          <w:color w:val="FF0000"/>
          <w:sz w:val="18"/>
          <w:szCs w:val="18"/>
        </w:rPr>
        <w:t>*</w:t>
      </w:r>
      <w:r w:rsidRPr="00AE1955">
        <w:rPr>
          <w:rFonts w:ascii="Times New Roman" w:hAnsi="Times New Roman" w:cs="Times New Roman"/>
          <w:sz w:val="18"/>
          <w:szCs w:val="18"/>
        </w:rPr>
        <w:t>- при направлении уведомления при возможности необходимо приложить фотографии, подтверждающи</w:t>
      </w:r>
      <w:r w:rsidR="00332C24" w:rsidRPr="00AE1955">
        <w:rPr>
          <w:rFonts w:ascii="Times New Roman" w:hAnsi="Times New Roman" w:cs="Times New Roman"/>
          <w:sz w:val="18"/>
          <w:szCs w:val="18"/>
        </w:rPr>
        <w:t>е нарушение оценочных признаков</w:t>
      </w:r>
    </w:p>
    <w:p w14:paraId="7077DF5D" w14:textId="7E1DE29A" w:rsidR="000F768C" w:rsidRPr="00AE1955" w:rsidRDefault="000F768C" w:rsidP="000F768C">
      <w:pPr>
        <w:tabs>
          <w:tab w:val="left" w:pos="1775"/>
        </w:tabs>
        <w:spacing w:after="0"/>
        <w:rPr>
          <w:rFonts w:ascii="Times New Roman" w:hAnsi="Times New Roman" w:cs="Times New Roman"/>
          <w:sz w:val="18"/>
          <w:szCs w:val="18"/>
        </w:rPr>
      </w:pPr>
      <w:r w:rsidRPr="00AE1955">
        <w:rPr>
          <w:rFonts w:ascii="Times New Roman" w:hAnsi="Times New Roman" w:cs="Times New Roman"/>
          <w:color w:val="FF0000"/>
          <w:sz w:val="18"/>
          <w:szCs w:val="18"/>
        </w:rPr>
        <w:t>**</w:t>
      </w:r>
      <w:r w:rsidRPr="00AE1955">
        <w:rPr>
          <w:rFonts w:ascii="Times New Roman" w:hAnsi="Times New Roman" w:cs="Times New Roman"/>
          <w:sz w:val="18"/>
          <w:szCs w:val="18"/>
        </w:rPr>
        <w:t xml:space="preserve"> - в графе № 3 </w:t>
      </w:r>
      <w:r w:rsidR="00B96EF2" w:rsidRPr="00AE1955">
        <w:rPr>
          <w:rFonts w:ascii="Times New Roman" w:hAnsi="Times New Roman" w:cs="Times New Roman"/>
          <w:sz w:val="18"/>
          <w:szCs w:val="18"/>
        </w:rPr>
        <w:t>«</w:t>
      </w:r>
      <w:r w:rsidRPr="00AE1955">
        <w:rPr>
          <w:rFonts w:ascii="Times New Roman" w:hAnsi="Times New Roman" w:cs="Times New Roman"/>
          <w:sz w:val="18"/>
          <w:szCs w:val="18"/>
        </w:rPr>
        <w:t>Примечание</w:t>
      </w:r>
      <w:r w:rsidR="00B96EF2" w:rsidRPr="00AE1955">
        <w:rPr>
          <w:rFonts w:ascii="Times New Roman" w:hAnsi="Times New Roman" w:cs="Times New Roman"/>
          <w:sz w:val="18"/>
          <w:szCs w:val="18"/>
        </w:rPr>
        <w:t>»</w:t>
      </w:r>
      <w:r w:rsidRPr="00AE1955">
        <w:rPr>
          <w:rFonts w:ascii="Times New Roman" w:hAnsi="Times New Roman" w:cs="Times New Roman"/>
          <w:sz w:val="18"/>
          <w:szCs w:val="18"/>
        </w:rPr>
        <w:t xml:space="preserve"> при необходимости указать точное описание нарушения </w:t>
      </w:r>
    </w:p>
    <w:p w14:paraId="2574863E" w14:textId="16DD1FAE" w:rsidR="00263420" w:rsidRDefault="000F768C" w:rsidP="00AE1955">
      <w:pPr>
        <w:tabs>
          <w:tab w:val="left" w:pos="1775"/>
        </w:tabs>
        <w:spacing w:after="0"/>
        <w:rPr>
          <w:rFonts w:ascii="Times New Roman" w:hAnsi="Times New Roman" w:cs="Times New Roman"/>
        </w:rPr>
      </w:pPr>
      <w:r w:rsidRPr="00AE1955">
        <w:rPr>
          <w:rFonts w:ascii="Times New Roman" w:hAnsi="Times New Roman" w:cs="Times New Roman"/>
          <w:color w:val="FF0000"/>
          <w:sz w:val="18"/>
          <w:szCs w:val="18"/>
        </w:rPr>
        <w:t xml:space="preserve">*** </w:t>
      </w:r>
      <w:r w:rsidRPr="00AE1955">
        <w:rPr>
          <w:rFonts w:ascii="Times New Roman" w:hAnsi="Times New Roman" w:cs="Times New Roman"/>
          <w:sz w:val="18"/>
          <w:szCs w:val="18"/>
        </w:rPr>
        <w:t>- указать вид и количество продукции, непринятой в учреждение и возвращенной поставщику.</w:t>
      </w:r>
      <w:r w:rsidR="00AE1955">
        <w:rPr>
          <w:rFonts w:ascii="Times New Roman" w:hAnsi="Times New Roman" w:cs="Times New Roman"/>
        </w:rPr>
        <w:t xml:space="preserve"> </w:t>
      </w:r>
    </w:p>
    <w:p w14:paraId="3FACF081" w14:textId="543CC796" w:rsidR="009129C9" w:rsidRPr="00332C24" w:rsidRDefault="009129C9" w:rsidP="009129C9">
      <w:pPr>
        <w:pStyle w:val="1"/>
        <w:spacing w:after="0"/>
        <w:rPr>
          <w:rFonts w:ascii="Times New Roman" w:hAnsi="Times New Roman" w:cs="Times New Roman"/>
          <w:color w:val="auto"/>
        </w:rPr>
      </w:pPr>
      <w:r w:rsidRPr="00332C24">
        <w:rPr>
          <w:rFonts w:ascii="Times New Roman" w:hAnsi="Times New Roman" w:cs="Times New Roman"/>
          <w:color w:val="auto"/>
        </w:rPr>
        <w:t>Технический регламент Таможенного союза</w:t>
      </w:r>
      <w:r w:rsidRPr="00332C24">
        <w:rPr>
          <w:rFonts w:ascii="Times New Roman" w:hAnsi="Times New Roman" w:cs="Times New Roman"/>
          <w:color w:val="auto"/>
        </w:rPr>
        <w:br/>
        <w:t xml:space="preserve">ТР ТС 022/2011 </w:t>
      </w:r>
      <w:r w:rsidR="00B96EF2">
        <w:rPr>
          <w:rFonts w:ascii="Times New Roman" w:hAnsi="Times New Roman" w:cs="Times New Roman"/>
          <w:color w:val="auto"/>
        </w:rPr>
        <w:t>«</w:t>
      </w:r>
      <w:r w:rsidRPr="00332C24">
        <w:rPr>
          <w:rFonts w:ascii="Times New Roman" w:hAnsi="Times New Roman" w:cs="Times New Roman"/>
          <w:color w:val="auto"/>
        </w:rPr>
        <w:t>Пищевая продукция в части ее маркировки</w:t>
      </w:r>
      <w:r w:rsidR="00B96EF2">
        <w:rPr>
          <w:rFonts w:ascii="Times New Roman" w:hAnsi="Times New Roman" w:cs="Times New Roman"/>
          <w:color w:val="auto"/>
        </w:rPr>
        <w:t>»</w:t>
      </w:r>
    </w:p>
    <w:p w14:paraId="68934D2B" w14:textId="77777777" w:rsidR="009129C9" w:rsidRPr="00332C24" w:rsidRDefault="009129C9" w:rsidP="009129C9">
      <w:pPr>
        <w:autoSpaceDE w:val="0"/>
        <w:autoSpaceDN w:val="0"/>
        <w:adjustRightInd w:val="0"/>
        <w:spacing w:after="0" w:line="240" w:lineRule="auto"/>
        <w:ind w:firstLine="720"/>
        <w:jc w:val="center"/>
        <w:rPr>
          <w:rFonts w:ascii="Times New Roman" w:hAnsi="Times New Roman" w:cs="Times New Roman"/>
          <w:b/>
          <w:sz w:val="24"/>
          <w:szCs w:val="24"/>
        </w:rPr>
      </w:pPr>
    </w:p>
    <w:p w14:paraId="76044F52" w14:textId="77777777" w:rsidR="009129C9" w:rsidRPr="00332C24" w:rsidRDefault="009129C9" w:rsidP="009129C9">
      <w:pPr>
        <w:autoSpaceDE w:val="0"/>
        <w:autoSpaceDN w:val="0"/>
        <w:adjustRightInd w:val="0"/>
        <w:spacing w:after="0" w:line="240" w:lineRule="auto"/>
        <w:ind w:firstLine="720"/>
        <w:jc w:val="center"/>
        <w:rPr>
          <w:rFonts w:ascii="Times New Roman" w:hAnsi="Times New Roman" w:cs="Times New Roman"/>
          <w:b/>
          <w:sz w:val="24"/>
          <w:szCs w:val="24"/>
        </w:rPr>
      </w:pPr>
      <w:r w:rsidRPr="00332C24">
        <w:rPr>
          <w:rFonts w:ascii="Times New Roman" w:hAnsi="Times New Roman" w:cs="Times New Roman"/>
          <w:b/>
          <w:sz w:val="24"/>
          <w:szCs w:val="24"/>
        </w:rPr>
        <w:t>П.</w:t>
      </w:r>
      <w:r w:rsidR="00332C24">
        <w:rPr>
          <w:rFonts w:ascii="Times New Roman" w:hAnsi="Times New Roman" w:cs="Times New Roman"/>
          <w:b/>
          <w:sz w:val="24"/>
          <w:szCs w:val="24"/>
        </w:rPr>
        <w:t>4.1. </w:t>
      </w:r>
      <w:r w:rsidRPr="00332C24">
        <w:rPr>
          <w:rFonts w:ascii="Times New Roman" w:hAnsi="Times New Roman" w:cs="Times New Roman"/>
          <w:b/>
          <w:sz w:val="24"/>
          <w:szCs w:val="24"/>
        </w:rPr>
        <w:t>Требования к маркировке упакованной пищевой продукции</w:t>
      </w:r>
    </w:p>
    <w:p w14:paraId="1E6401CA" w14:textId="77777777" w:rsidR="009129C9" w:rsidRPr="00332C24" w:rsidRDefault="009129C9" w:rsidP="009129C9">
      <w:pPr>
        <w:autoSpaceDE w:val="0"/>
        <w:autoSpaceDN w:val="0"/>
        <w:adjustRightInd w:val="0"/>
        <w:spacing w:after="0" w:line="240" w:lineRule="auto"/>
        <w:ind w:firstLine="720"/>
        <w:jc w:val="both"/>
        <w:rPr>
          <w:rFonts w:ascii="Times New Roman" w:hAnsi="Times New Roman" w:cs="Times New Roman"/>
          <w:sz w:val="24"/>
          <w:szCs w:val="24"/>
        </w:rPr>
      </w:pPr>
    </w:p>
    <w:p w14:paraId="7DA565BD" w14:textId="77777777" w:rsidR="009129C9" w:rsidRPr="00332C24" w:rsidRDefault="009129C9" w:rsidP="009129C9">
      <w:pPr>
        <w:autoSpaceDE w:val="0"/>
        <w:autoSpaceDN w:val="0"/>
        <w:adjustRightInd w:val="0"/>
        <w:spacing w:after="0" w:line="240" w:lineRule="auto"/>
        <w:ind w:firstLine="720"/>
        <w:jc w:val="both"/>
        <w:rPr>
          <w:rFonts w:ascii="Times New Roman" w:hAnsi="Times New Roman" w:cs="Times New Roman"/>
          <w:sz w:val="24"/>
          <w:szCs w:val="24"/>
        </w:rPr>
      </w:pPr>
      <w:bookmarkStart w:id="19" w:name="sub_10411"/>
      <w:r w:rsidRPr="00332C24">
        <w:rPr>
          <w:rFonts w:ascii="Times New Roman" w:hAnsi="Times New Roman" w:cs="Times New Roman"/>
          <w:sz w:val="24"/>
          <w:szCs w:val="24"/>
        </w:rPr>
        <w:t xml:space="preserve">1. Маркировка </w:t>
      </w:r>
      <w:hyperlink w:anchor="sub_1029" w:history="1">
        <w:r w:rsidRPr="00332C24">
          <w:rPr>
            <w:rFonts w:ascii="Times New Roman" w:hAnsi="Times New Roman" w:cs="Times New Roman"/>
            <w:sz w:val="24"/>
            <w:szCs w:val="24"/>
          </w:rPr>
          <w:t>упакованной пищевой продукции</w:t>
        </w:r>
      </w:hyperlink>
      <w:r w:rsidRPr="00332C24">
        <w:rPr>
          <w:rFonts w:ascii="Times New Roman" w:hAnsi="Times New Roman" w:cs="Times New Roman"/>
          <w:sz w:val="24"/>
          <w:szCs w:val="24"/>
        </w:rPr>
        <w:t xml:space="preserve"> должна содержать следующие сведения:</w:t>
      </w:r>
    </w:p>
    <w:p w14:paraId="4D3D0F2D" w14:textId="77777777" w:rsidR="009129C9" w:rsidRPr="00332C24" w:rsidRDefault="009129C9" w:rsidP="009129C9">
      <w:pPr>
        <w:autoSpaceDE w:val="0"/>
        <w:autoSpaceDN w:val="0"/>
        <w:adjustRightInd w:val="0"/>
        <w:spacing w:after="0" w:line="240" w:lineRule="auto"/>
        <w:ind w:firstLine="720"/>
        <w:jc w:val="both"/>
        <w:rPr>
          <w:rFonts w:ascii="Times New Roman" w:hAnsi="Times New Roman" w:cs="Times New Roman"/>
          <w:sz w:val="24"/>
          <w:szCs w:val="24"/>
        </w:rPr>
      </w:pPr>
      <w:bookmarkStart w:id="20" w:name="sub_104111"/>
      <w:bookmarkEnd w:id="19"/>
      <w:r w:rsidRPr="00332C24">
        <w:rPr>
          <w:rFonts w:ascii="Times New Roman" w:hAnsi="Times New Roman" w:cs="Times New Roman"/>
          <w:sz w:val="24"/>
          <w:szCs w:val="24"/>
        </w:rPr>
        <w:t>1) наименование пищевой продукции;</w:t>
      </w:r>
    </w:p>
    <w:p w14:paraId="3A7C1394" w14:textId="77777777" w:rsidR="009129C9" w:rsidRPr="00332C24" w:rsidRDefault="009129C9" w:rsidP="009129C9">
      <w:pPr>
        <w:autoSpaceDE w:val="0"/>
        <w:autoSpaceDN w:val="0"/>
        <w:adjustRightInd w:val="0"/>
        <w:spacing w:after="0" w:line="240" w:lineRule="auto"/>
        <w:ind w:firstLine="720"/>
        <w:jc w:val="both"/>
        <w:rPr>
          <w:rFonts w:ascii="Times New Roman" w:hAnsi="Times New Roman" w:cs="Times New Roman"/>
          <w:sz w:val="24"/>
          <w:szCs w:val="24"/>
        </w:rPr>
      </w:pPr>
      <w:bookmarkStart w:id="21" w:name="sub_104112"/>
      <w:bookmarkEnd w:id="20"/>
      <w:r w:rsidRPr="00332C24">
        <w:rPr>
          <w:rFonts w:ascii="Times New Roman" w:hAnsi="Times New Roman" w:cs="Times New Roman"/>
          <w:sz w:val="24"/>
          <w:szCs w:val="24"/>
        </w:rPr>
        <w:t xml:space="preserve">2) состав пищевой продукции, за исключением случаев, предусмотренных </w:t>
      </w:r>
      <w:hyperlink w:anchor="sub_1447" w:history="1">
        <w:r w:rsidRPr="00332C24">
          <w:rPr>
            <w:rFonts w:ascii="Times New Roman" w:hAnsi="Times New Roman" w:cs="Times New Roman"/>
            <w:sz w:val="24"/>
            <w:szCs w:val="24"/>
          </w:rPr>
          <w:t>пунктом 7 части 4.4</w:t>
        </w:r>
      </w:hyperlink>
      <w:r w:rsidRPr="00332C24">
        <w:rPr>
          <w:rFonts w:ascii="Times New Roman" w:hAnsi="Times New Roman" w:cs="Times New Roman"/>
          <w:sz w:val="24"/>
          <w:szCs w:val="24"/>
        </w:rPr>
        <w:t xml:space="preserve"> настоящей статьи и если иное не предусмотрено техническими регламентами Таможенного союза на отдельные виды пищевой продукции;</w:t>
      </w:r>
    </w:p>
    <w:p w14:paraId="4507F3A0" w14:textId="77777777" w:rsidR="009129C9" w:rsidRPr="00332C24" w:rsidRDefault="009129C9" w:rsidP="009129C9">
      <w:pPr>
        <w:autoSpaceDE w:val="0"/>
        <w:autoSpaceDN w:val="0"/>
        <w:adjustRightInd w:val="0"/>
        <w:spacing w:after="0" w:line="240" w:lineRule="auto"/>
        <w:ind w:firstLine="720"/>
        <w:jc w:val="both"/>
        <w:rPr>
          <w:rFonts w:ascii="Times New Roman" w:hAnsi="Times New Roman" w:cs="Times New Roman"/>
          <w:sz w:val="24"/>
          <w:szCs w:val="24"/>
        </w:rPr>
      </w:pPr>
      <w:bookmarkStart w:id="22" w:name="sub_104113"/>
      <w:bookmarkEnd w:id="21"/>
      <w:r w:rsidRPr="00332C24">
        <w:rPr>
          <w:rFonts w:ascii="Times New Roman" w:hAnsi="Times New Roman" w:cs="Times New Roman"/>
          <w:sz w:val="24"/>
          <w:szCs w:val="24"/>
        </w:rPr>
        <w:t>3) количество пищевой продукции;</w:t>
      </w:r>
    </w:p>
    <w:p w14:paraId="5D1A1950" w14:textId="77777777" w:rsidR="009129C9" w:rsidRPr="00332C24" w:rsidRDefault="009129C9" w:rsidP="009129C9">
      <w:pPr>
        <w:autoSpaceDE w:val="0"/>
        <w:autoSpaceDN w:val="0"/>
        <w:adjustRightInd w:val="0"/>
        <w:spacing w:after="0" w:line="240" w:lineRule="auto"/>
        <w:ind w:firstLine="720"/>
        <w:jc w:val="both"/>
        <w:rPr>
          <w:rFonts w:ascii="Times New Roman" w:hAnsi="Times New Roman" w:cs="Times New Roman"/>
          <w:sz w:val="24"/>
          <w:szCs w:val="24"/>
        </w:rPr>
      </w:pPr>
      <w:bookmarkStart w:id="23" w:name="sub_104114"/>
      <w:bookmarkEnd w:id="22"/>
      <w:r w:rsidRPr="00332C24">
        <w:rPr>
          <w:rFonts w:ascii="Times New Roman" w:hAnsi="Times New Roman" w:cs="Times New Roman"/>
          <w:sz w:val="24"/>
          <w:szCs w:val="24"/>
        </w:rPr>
        <w:t xml:space="preserve">4) </w:t>
      </w:r>
      <w:hyperlink w:anchor="sub_1021" w:history="1">
        <w:r w:rsidRPr="00332C24">
          <w:rPr>
            <w:rFonts w:ascii="Times New Roman" w:hAnsi="Times New Roman" w:cs="Times New Roman"/>
            <w:sz w:val="24"/>
            <w:szCs w:val="24"/>
          </w:rPr>
          <w:t>дату изготовления пищевой продукции</w:t>
        </w:r>
      </w:hyperlink>
      <w:r w:rsidRPr="00332C24">
        <w:rPr>
          <w:rFonts w:ascii="Times New Roman" w:hAnsi="Times New Roman" w:cs="Times New Roman"/>
          <w:sz w:val="24"/>
          <w:szCs w:val="24"/>
        </w:rPr>
        <w:t>;</w:t>
      </w:r>
    </w:p>
    <w:p w14:paraId="4D4A0A3F" w14:textId="77777777" w:rsidR="009129C9" w:rsidRPr="00332C24" w:rsidRDefault="009129C9" w:rsidP="009129C9">
      <w:pPr>
        <w:autoSpaceDE w:val="0"/>
        <w:autoSpaceDN w:val="0"/>
        <w:adjustRightInd w:val="0"/>
        <w:spacing w:after="0" w:line="240" w:lineRule="auto"/>
        <w:ind w:firstLine="720"/>
        <w:jc w:val="both"/>
        <w:rPr>
          <w:rFonts w:ascii="Times New Roman" w:hAnsi="Times New Roman" w:cs="Times New Roman"/>
          <w:sz w:val="24"/>
          <w:szCs w:val="24"/>
        </w:rPr>
      </w:pPr>
      <w:bookmarkStart w:id="24" w:name="sub_104115"/>
      <w:bookmarkEnd w:id="23"/>
      <w:r w:rsidRPr="00332C24">
        <w:rPr>
          <w:rFonts w:ascii="Times New Roman" w:hAnsi="Times New Roman" w:cs="Times New Roman"/>
          <w:sz w:val="24"/>
          <w:szCs w:val="24"/>
        </w:rPr>
        <w:t>5) срок годности пищевой продукции;</w:t>
      </w:r>
    </w:p>
    <w:p w14:paraId="2C77FA37" w14:textId="77777777" w:rsidR="009129C9" w:rsidRPr="00332C24" w:rsidRDefault="009129C9" w:rsidP="009129C9">
      <w:pPr>
        <w:autoSpaceDE w:val="0"/>
        <w:autoSpaceDN w:val="0"/>
        <w:adjustRightInd w:val="0"/>
        <w:spacing w:after="0" w:line="240" w:lineRule="auto"/>
        <w:ind w:firstLine="720"/>
        <w:jc w:val="both"/>
        <w:rPr>
          <w:rFonts w:ascii="Times New Roman" w:hAnsi="Times New Roman" w:cs="Times New Roman"/>
          <w:sz w:val="24"/>
          <w:szCs w:val="24"/>
        </w:rPr>
      </w:pPr>
      <w:bookmarkStart w:id="25" w:name="sub_104116"/>
      <w:bookmarkEnd w:id="24"/>
      <w:r w:rsidRPr="00332C24">
        <w:rPr>
          <w:rFonts w:ascii="Times New Roman" w:hAnsi="Times New Roman" w:cs="Times New Roman"/>
          <w:sz w:val="24"/>
          <w:szCs w:val="24"/>
        </w:rPr>
        <w:t>6) условия хранения пищевой продукции, которые установлены изготовителем или предусмотрены техническими регламентами Таможенного союза на отдельные виды пищевой продукции. Для пищевой продукции, качество и безопасность которой изменяется после вскрытия упаковки, защищавшей продукцию от порчи, указывают также условия хранения после вскрытия упаковки;</w:t>
      </w:r>
    </w:p>
    <w:p w14:paraId="11C6D5F7" w14:textId="77777777" w:rsidR="009129C9" w:rsidRPr="00332C24" w:rsidRDefault="009129C9" w:rsidP="009129C9">
      <w:pPr>
        <w:autoSpaceDE w:val="0"/>
        <w:autoSpaceDN w:val="0"/>
        <w:adjustRightInd w:val="0"/>
        <w:spacing w:after="0" w:line="240" w:lineRule="auto"/>
        <w:ind w:firstLine="720"/>
        <w:jc w:val="both"/>
        <w:rPr>
          <w:rFonts w:ascii="Times New Roman" w:hAnsi="Times New Roman" w:cs="Times New Roman"/>
          <w:sz w:val="24"/>
          <w:szCs w:val="24"/>
        </w:rPr>
      </w:pPr>
      <w:bookmarkStart w:id="26" w:name="sub_104117"/>
      <w:bookmarkEnd w:id="25"/>
      <w:r w:rsidRPr="00332C24">
        <w:rPr>
          <w:rFonts w:ascii="Times New Roman" w:hAnsi="Times New Roman" w:cs="Times New Roman"/>
          <w:sz w:val="24"/>
          <w:szCs w:val="24"/>
        </w:rPr>
        <w:t>7) наименование и место нахождения изготовителя пищевой продукции или фамилия, имя, отчество и место нахождения индивидуального предпринимателя - изготовителя пищевой продукции (далее - наименование и место нахождения изготовителя), а также в случаях, установленных настоящим техническим регламентом Таможенного союза, наименование и место нахождения уполномоченного изготовителем лица, наименование и место нахождения организации-импортера или фамилия, имя, отчество и место нахождения индивидуального предпринимателя-импортера (далее - наименование и место нахождения импортера);</w:t>
      </w:r>
    </w:p>
    <w:p w14:paraId="140B313C" w14:textId="77777777" w:rsidR="009129C9" w:rsidRPr="00332C24" w:rsidRDefault="009129C9" w:rsidP="009129C9">
      <w:pPr>
        <w:autoSpaceDE w:val="0"/>
        <w:autoSpaceDN w:val="0"/>
        <w:adjustRightInd w:val="0"/>
        <w:spacing w:after="0" w:line="240" w:lineRule="auto"/>
        <w:ind w:firstLine="720"/>
        <w:jc w:val="both"/>
        <w:rPr>
          <w:rFonts w:ascii="Times New Roman" w:hAnsi="Times New Roman" w:cs="Times New Roman"/>
          <w:sz w:val="24"/>
          <w:szCs w:val="24"/>
        </w:rPr>
      </w:pPr>
      <w:bookmarkStart w:id="27" w:name="sub_104118"/>
      <w:bookmarkEnd w:id="26"/>
      <w:r w:rsidRPr="00332C24">
        <w:rPr>
          <w:rFonts w:ascii="Times New Roman" w:hAnsi="Times New Roman" w:cs="Times New Roman"/>
          <w:sz w:val="24"/>
          <w:szCs w:val="24"/>
        </w:rPr>
        <w:t xml:space="preserve">8) рекомендации и (или) ограничения по использованию, в том числе приготовлению пищевой продукции в случае, если ее использование без данных рекомендаций или ограничений затруднено, либо может причинить вред здоровью </w:t>
      </w:r>
      <w:hyperlink w:anchor="sub_1026" w:history="1">
        <w:r w:rsidRPr="00332C24">
          <w:rPr>
            <w:rFonts w:ascii="Times New Roman" w:hAnsi="Times New Roman" w:cs="Times New Roman"/>
            <w:sz w:val="24"/>
            <w:szCs w:val="24"/>
          </w:rPr>
          <w:t>потребителей</w:t>
        </w:r>
      </w:hyperlink>
      <w:r w:rsidRPr="00332C24">
        <w:rPr>
          <w:rFonts w:ascii="Times New Roman" w:hAnsi="Times New Roman" w:cs="Times New Roman"/>
          <w:sz w:val="24"/>
          <w:szCs w:val="24"/>
        </w:rPr>
        <w:t>, их имуществу, привести к снижению или утрате вкусовых свойств пищевой продукции;</w:t>
      </w:r>
    </w:p>
    <w:p w14:paraId="0C6C8FBC" w14:textId="77777777" w:rsidR="009129C9" w:rsidRPr="00332C24" w:rsidRDefault="009129C9" w:rsidP="009129C9">
      <w:pPr>
        <w:autoSpaceDE w:val="0"/>
        <w:autoSpaceDN w:val="0"/>
        <w:adjustRightInd w:val="0"/>
        <w:spacing w:after="0" w:line="240" w:lineRule="auto"/>
        <w:ind w:firstLine="720"/>
        <w:jc w:val="both"/>
        <w:rPr>
          <w:rFonts w:ascii="Times New Roman" w:hAnsi="Times New Roman" w:cs="Times New Roman"/>
          <w:sz w:val="24"/>
          <w:szCs w:val="24"/>
        </w:rPr>
      </w:pPr>
      <w:bookmarkStart w:id="28" w:name="sub_104119"/>
      <w:bookmarkEnd w:id="27"/>
      <w:r w:rsidRPr="00332C24">
        <w:rPr>
          <w:rFonts w:ascii="Times New Roman" w:hAnsi="Times New Roman" w:cs="Times New Roman"/>
          <w:sz w:val="24"/>
          <w:szCs w:val="24"/>
        </w:rPr>
        <w:t xml:space="preserve">9) показатели пищевой ценности пищевой продукции с учетом положений </w:t>
      </w:r>
      <w:hyperlink w:anchor="sub_1049" w:history="1">
        <w:r w:rsidRPr="00332C24">
          <w:rPr>
            <w:rFonts w:ascii="Times New Roman" w:hAnsi="Times New Roman" w:cs="Times New Roman"/>
            <w:sz w:val="24"/>
            <w:szCs w:val="24"/>
          </w:rPr>
          <w:t>части 4.9</w:t>
        </w:r>
      </w:hyperlink>
      <w:r w:rsidRPr="00332C24">
        <w:rPr>
          <w:rFonts w:ascii="Times New Roman" w:hAnsi="Times New Roman" w:cs="Times New Roman"/>
          <w:sz w:val="24"/>
          <w:szCs w:val="24"/>
        </w:rPr>
        <w:t xml:space="preserve"> настоящей статьи;</w:t>
      </w:r>
    </w:p>
    <w:p w14:paraId="3BD2D6F8" w14:textId="2EB2F280" w:rsidR="009129C9" w:rsidRPr="00332C24" w:rsidRDefault="009129C9" w:rsidP="009129C9">
      <w:pPr>
        <w:autoSpaceDE w:val="0"/>
        <w:autoSpaceDN w:val="0"/>
        <w:adjustRightInd w:val="0"/>
        <w:spacing w:after="0" w:line="240" w:lineRule="auto"/>
        <w:ind w:firstLine="720"/>
        <w:jc w:val="both"/>
        <w:rPr>
          <w:rFonts w:ascii="Times New Roman" w:hAnsi="Times New Roman" w:cs="Times New Roman"/>
          <w:sz w:val="24"/>
          <w:szCs w:val="24"/>
        </w:rPr>
      </w:pPr>
      <w:bookmarkStart w:id="29" w:name="sub_141110"/>
      <w:bookmarkEnd w:id="28"/>
      <w:r w:rsidRPr="00332C24">
        <w:rPr>
          <w:rFonts w:ascii="Times New Roman" w:hAnsi="Times New Roman" w:cs="Times New Roman"/>
          <w:sz w:val="24"/>
          <w:szCs w:val="24"/>
        </w:rPr>
        <w:t>10) сведения о наличии в пищевой продукции компонентов, полученных с применением генно-модифициро</w:t>
      </w:r>
      <w:r w:rsidR="00194A49">
        <w:rPr>
          <w:rFonts w:ascii="Times New Roman" w:hAnsi="Times New Roman" w:cs="Times New Roman"/>
          <w:sz w:val="24"/>
          <w:szCs w:val="24"/>
        </w:rPr>
        <w:t>ванных организмов (далее - ГМО);</w:t>
      </w:r>
    </w:p>
    <w:p w14:paraId="228DC05D" w14:textId="4133E44E" w:rsidR="009129C9" w:rsidRPr="00332C24" w:rsidRDefault="009129C9" w:rsidP="009129C9">
      <w:pPr>
        <w:autoSpaceDE w:val="0"/>
        <w:autoSpaceDN w:val="0"/>
        <w:adjustRightInd w:val="0"/>
        <w:spacing w:after="0" w:line="240" w:lineRule="auto"/>
        <w:ind w:firstLine="720"/>
        <w:jc w:val="both"/>
        <w:rPr>
          <w:rFonts w:ascii="Times New Roman" w:hAnsi="Times New Roman" w:cs="Times New Roman"/>
          <w:sz w:val="24"/>
          <w:szCs w:val="24"/>
        </w:rPr>
      </w:pPr>
      <w:bookmarkStart w:id="30" w:name="sub_141111"/>
      <w:bookmarkEnd w:id="29"/>
      <w:r w:rsidRPr="00332C24">
        <w:rPr>
          <w:rFonts w:ascii="Times New Roman" w:hAnsi="Times New Roman" w:cs="Times New Roman"/>
          <w:sz w:val="24"/>
          <w:szCs w:val="24"/>
        </w:rPr>
        <w:t>11) единый знак обращения продукции на рынке госуда</w:t>
      </w:r>
      <w:r w:rsidR="00194A49">
        <w:rPr>
          <w:rFonts w:ascii="Times New Roman" w:hAnsi="Times New Roman" w:cs="Times New Roman"/>
          <w:sz w:val="24"/>
          <w:szCs w:val="24"/>
        </w:rPr>
        <w:t>рств - членов Таможенного союза.</w:t>
      </w:r>
    </w:p>
    <w:p w14:paraId="33196237" w14:textId="77777777" w:rsidR="009129C9" w:rsidRPr="00332C24" w:rsidRDefault="009129C9" w:rsidP="009129C9">
      <w:pPr>
        <w:autoSpaceDE w:val="0"/>
        <w:autoSpaceDN w:val="0"/>
        <w:adjustRightInd w:val="0"/>
        <w:spacing w:after="0" w:line="240" w:lineRule="auto"/>
        <w:ind w:firstLine="720"/>
        <w:jc w:val="both"/>
        <w:rPr>
          <w:rFonts w:ascii="Times New Roman" w:hAnsi="Times New Roman" w:cs="Times New Roman"/>
          <w:sz w:val="24"/>
          <w:szCs w:val="24"/>
        </w:rPr>
      </w:pPr>
      <w:bookmarkStart w:id="31" w:name="sub_10412"/>
      <w:bookmarkEnd w:id="30"/>
      <w:r w:rsidRPr="00332C24">
        <w:rPr>
          <w:rFonts w:ascii="Times New Roman" w:hAnsi="Times New Roman" w:cs="Times New Roman"/>
          <w:sz w:val="24"/>
          <w:szCs w:val="24"/>
        </w:rPr>
        <w:t xml:space="preserve">2. Предусмотренная </w:t>
      </w:r>
      <w:hyperlink w:anchor="sub_10411" w:history="1">
        <w:r w:rsidRPr="00332C24">
          <w:rPr>
            <w:rFonts w:ascii="Times New Roman" w:hAnsi="Times New Roman" w:cs="Times New Roman"/>
            <w:sz w:val="24"/>
            <w:szCs w:val="24"/>
          </w:rPr>
          <w:t>пунктом 1 части 4.1</w:t>
        </w:r>
      </w:hyperlink>
      <w:r w:rsidRPr="00332C24">
        <w:rPr>
          <w:rFonts w:ascii="Times New Roman" w:hAnsi="Times New Roman" w:cs="Times New Roman"/>
          <w:sz w:val="24"/>
          <w:szCs w:val="24"/>
        </w:rPr>
        <w:t xml:space="preserve"> настоящей статьи и нанесенная в виде надписей маркировка упакованной пищевой продукции должна быть нанесена на русском языке и на государственном(ых) языке(ах) государства - члена Таможенного союза при наличии соответствующих требований в законодательстве(ах) государства(в) - члена(ов) Таможенного союза, за исключением случаев, указанных в </w:t>
      </w:r>
      <w:hyperlink w:anchor="sub_1483" w:history="1">
        <w:r w:rsidRPr="00332C24">
          <w:rPr>
            <w:rFonts w:ascii="Times New Roman" w:hAnsi="Times New Roman" w:cs="Times New Roman"/>
            <w:sz w:val="24"/>
            <w:szCs w:val="24"/>
          </w:rPr>
          <w:t>пункте 3 части 4.8</w:t>
        </w:r>
      </w:hyperlink>
      <w:r w:rsidRPr="00332C24">
        <w:rPr>
          <w:rFonts w:ascii="Times New Roman" w:hAnsi="Times New Roman" w:cs="Times New Roman"/>
          <w:sz w:val="24"/>
          <w:szCs w:val="24"/>
        </w:rPr>
        <w:t xml:space="preserve"> настоящей статьи.</w:t>
      </w:r>
    </w:p>
    <w:p w14:paraId="6FD994D2" w14:textId="77777777" w:rsidR="009129C9" w:rsidRPr="00332C24" w:rsidRDefault="009129C9" w:rsidP="009129C9">
      <w:pPr>
        <w:autoSpaceDE w:val="0"/>
        <w:autoSpaceDN w:val="0"/>
        <w:adjustRightInd w:val="0"/>
        <w:spacing w:after="0" w:line="240" w:lineRule="auto"/>
        <w:ind w:firstLine="720"/>
        <w:jc w:val="both"/>
        <w:rPr>
          <w:rFonts w:ascii="Times New Roman" w:hAnsi="Times New Roman" w:cs="Times New Roman"/>
          <w:sz w:val="24"/>
          <w:szCs w:val="24"/>
        </w:rPr>
      </w:pPr>
      <w:bookmarkStart w:id="32" w:name="sub_1413"/>
      <w:bookmarkEnd w:id="31"/>
      <w:r w:rsidRPr="00332C24">
        <w:rPr>
          <w:rFonts w:ascii="Times New Roman" w:hAnsi="Times New Roman" w:cs="Times New Roman"/>
          <w:sz w:val="24"/>
          <w:szCs w:val="24"/>
        </w:rPr>
        <w:t xml:space="preserve">3. В маркировке упакованной пищевой продукции могут быть указаны дополнительные сведения, в том числе сведения о документе, в соответствии с которым произведена и может быть идентифицирована пищевая продукция, </w:t>
      </w:r>
      <w:hyperlink w:anchor="sub_1027" w:history="1">
        <w:r w:rsidRPr="00332C24">
          <w:rPr>
            <w:rFonts w:ascii="Times New Roman" w:hAnsi="Times New Roman" w:cs="Times New Roman"/>
            <w:sz w:val="24"/>
            <w:szCs w:val="24"/>
          </w:rPr>
          <w:t>придуманное название пищевой продукции</w:t>
        </w:r>
      </w:hyperlink>
      <w:r w:rsidRPr="00332C24">
        <w:rPr>
          <w:rFonts w:ascii="Times New Roman" w:hAnsi="Times New Roman" w:cs="Times New Roman"/>
          <w:sz w:val="24"/>
          <w:szCs w:val="24"/>
        </w:rPr>
        <w:t>, товарный знак, сведения об обладателе исключительного права на товарный знак, наименование места происхождения пищевой продукции, наименование и место нахождения лицензиара, знаки систем добровольной сертификации.</w:t>
      </w:r>
    </w:p>
    <w:p w14:paraId="092F2904" w14:textId="77777777" w:rsidR="009129C9" w:rsidRPr="00332C24" w:rsidRDefault="009129C9" w:rsidP="009129C9">
      <w:pPr>
        <w:autoSpaceDE w:val="0"/>
        <w:autoSpaceDN w:val="0"/>
        <w:adjustRightInd w:val="0"/>
        <w:spacing w:after="0" w:line="240" w:lineRule="auto"/>
        <w:ind w:firstLine="720"/>
        <w:jc w:val="both"/>
        <w:rPr>
          <w:rFonts w:ascii="Times New Roman" w:hAnsi="Times New Roman" w:cs="Times New Roman"/>
          <w:sz w:val="24"/>
          <w:szCs w:val="24"/>
        </w:rPr>
      </w:pPr>
      <w:bookmarkStart w:id="33" w:name="sub_1414"/>
      <w:bookmarkEnd w:id="32"/>
      <w:r w:rsidRPr="00332C24">
        <w:rPr>
          <w:rFonts w:ascii="Times New Roman" w:hAnsi="Times New Roman" w:cs="Times New Roman"/>
          <w:sz w:val="24"/>
          <w:szCs w:val="24"/>
        </w:rPr>
        <w:t>4. Дополнительные требования к маркировке упакованной пищевой продукции, не противоречащие требованиям настоящего технического регламента Таможенного союза, могут быть установлены в технических регламентах Таможенного союза на отдельные виды пищевой продукции.</w:t>
      </w:r>
    </w:p>
    <w:bookmarkEnd w:id="33"/>
    <w:p w14:paraId="71452124" w14:textId="5F1B445F" w:rsidR="009129C9" w:rsidRPr="00332C24" w:rsidRDefault="009129C9" w:rsidP="009129C9">
      <w:pPr>
        <w:autoSpaceDE w:val="0"/>
        <w:autoSpaceDN w:val="0"/>
        <w:adjustRightInd w:val="0"/>
        <w:spacing w:after="0" w:line="240" w:lineRule="auto"/>
        <w:ind w:firstLine="720"/>
        <w:jc w:val="both"/>
        <w:rPr>
          <w:rFonts w:ascii="Times New Roman" w:hAnsi="Times New Roman" w:cs="Times New Roman"/>
          <w:sz w:val="24"/>
          <w:szCs w:val="24"/>
        </w:rPr>
      </w:pPr>
      <w:r w:rsidRPr="00332C24">
        <w:rPr>
          <w:rFonts w:ascii="Times New Roman" w:hAnsi="Times New Roman" w:cs="Times New Roman"/>
          <w:sz w:val="24"/>
          <w:szCs w:val="24"/>
        </w:rPr>
        <w:t>5. Безалкогольные напитки, содержащие кофеин в количестве, превышающем 150 мг/л, и (или) лекарственные растения и их экстракты в количестве, достаточном для обеспечения тонизирующего эффекта на организм человека,</w:t>
      </w:r>
      <w:r w:rsidR="00332C24" w:rsidRPr="00332C24">
        <w:rPr>
          <w:rFonts w:ascii="Times New Roman" w:hAnsi="Times New Roman" w:cs="Times New Roman"/>
          <w:sz w:val="24"/>
          <w:szCs w:val="24"/>
        </w:rPr>
        <w:t xml:space="preserve"> должны маркироваться надписью </w:t>
      </w:r>
      <w:r w:rsidR="00B96EF2">
        <w:rPr>
          <w:rFonts w:ascii="Times New Roman" w:hAnsi="Times New Roman" w:cs="Times New Roman"/>
          <w:sz w:val="24"/>
          <w:szCs w:val="24"/>
        </w:rPr>
        <w:t>«</w:t>
      </w:r>
      <w:r w:rsidRPr="00332C24">
        <w:rPr>
          <w:rFonts w:ascii="Times New Roman" w:hAnsi="Times New Roman" w:cs="Times New Roman"/>
          <w:sz w:val="24"/>
          <w:szCs w:val="24"/>
        </w:rPr>
        <w:t>Не рекомендуется употребление детьми в возрасте до 18 лет, при беременности и кормлении грудью, а также лицами, страдающими повышенной нервной возбудимостью, бессонницей, артериальной гипертензией</w:t>
      </w:r>
      <w:r w:rsidR="00B96EF2">
        <w:rPr>
          <w:rFonts w:ascii="Times New Roman" w:hAnsi="Times New Roman" w:cs="Times New Roman"/>
          <w:sz w:val="24"/>
          <w:szCs w:val="24"/>
        </w:rPr>
        <w:t>»</w:t>
      </w:r>
      <w:r w:rsidRPr="00332C24">
        <w:rPr>
          <w:rFonts w:ascii="Times New Roman" w:hAnsi="Times New Roman" w:cs="Times New Roman"/>
          <w:sz w:val="24"/>
          <w:szCs w:val="24"/>
        </w:rPr>
        <w:t>.</w:t>
      </w:r>
    </w:p>
    <w:p w14:paraId="0415661B" w14:textId="77777777" w:rsidR="00CA5077" w:rsidRDefault="00CA5077" w:rsidP="009129C9">
      <w:pPr>
        <w:pStyle w:val="1"/>
        <w:spacing w:after="0"/>
        <w:rPr>
          <w:rFonts w:ascii="Times New Roman" w:hAnsi="Times New Roman" w:cs="Times New Roman"/>
        </w:rPr>
      </w:pPr>
    </w:p>
    <w:p w14:paraId="302CCB0B" w14:textId="77777777" w:rsidR="0098422D" w:rsidRDefault="0098422D" w:rsidP="009129C9">
      <w:pPr>
        <w:pStyle w:val="1"/>
        <w:spacing w:after="0"/>
        <w:rPr>
          <w:rFonts w:ascii="Times New Roman" w:hAnsi="Times New Roman" w:cs="Times New Roman"/>
          <w:color w:val="auto"/>
        </w:rPr>
      </w:pPr>
    </w:p>
    <w:p w14:paraId="43FACF62" w14:textId="0E3A139F" w:rsidR="009129C9" w:rsidRPr="00332C24" w:rsidRDefault="009129C9" w:rsidP="009129C9">
      <w:pPr>
        <w:pStyle w:val="1"/>
        <w:spacing w:after="0"/>
        <w:rPr>
          <w:rFonts w:ascii="Times New Roman" w:hAnsi="Times New Roman" w:cs="Times New Roman"/>
          <w:color w:val="auto"/>
        </w:rPr>
      </w:pPr>
      <w:r w:rsidRPr="00332C24">
        <w:rPr>
          <w:rFonts w:ascii="Times New Roman" w:hAnsi="Times New Roman" w:cs="Times New Roman"/>
          <w:color w:val="auto"/>
        </w:rPr>
        <w:t>Технический регламент Таможенного союза</w:t>
      </w:r>
      <w:r w:rsidRPr="00332C24">
        <w:rPr>
          <w:rFonts w:ascii="Times New Roman" w:hAnsi="Times New Roman" w:cs="Times New Roman"/>
          <w:color w:val="auto"/>
        </w:rPr>
        <w:br/>
        <w:t xml:space="preserve">ТР ТС 022/2011 </w:t>
      </w:r>
      <w:r w:rsidR="00B96EF2">
        <w:rPr>
          <w:rFonts w:ascii="Times New Roman" w:hAnsi="Times New Roman" w:cs="Times New Roman"/>
          <w:color w:val="auto"/>
        </w:rPr>
        <w:t>«</w:t>
      </w:r>
      <w:r w:rsidRPr="00332C24">
        <w:rPr>
          <w:rFonts w:ascii="Times New Roman" w:hAnsi="Times New Roman" w:cs="Times New Roman"/>
          <w:color w:val="auto"/>
        </w:rPr>
        <w:t>Пищевая продукция в части ее маркировки</w:t>
      </w:r>
      <w:r w:rsidR="00B96EF2">
        <w:rPr>
          <w:rFonts w:ascii="Times New Roman" w:hAnsi="Times New Roman" w:cs="Times New Roman"/>
          <w:color w:val="auto"/>
        </w:rPr>
        <w:t>»</w:t>
      </w:r>
    </w:p>
    <w:p w14:paraId="07F2B793" w14:textId="77777777" w:rsidR="009129C9" w:rsidRPr="00332C24" w:rsidRDefault="009129C9" w:rsidP="009129C9">
      <w:pPr>
        <w:autoSpaceDE w:val="0"/>
        <w:autoSpaceDN w:val="0"/>
        <w:adjustRightInd w:val="0"/>
        <w:spacing w:after="0" w:line="240" w:lineRule="auto"/>
        <w:ind w:firstLine="720"/>
        <w:jc w:val="both"/>
        <w:rPr>
          <w:rFonts w:ascii="Times New Roman" w:hAnsi="Times New Roman" w:cs="Times New Roman"/>
          <w:sz w:val="24"/>
          <w:szCs w:val="24"/>
        </w:rPr>
      </w:pPr>
      <w:bookmarkStart w:id="34" w:name="sub_1042"/>
    </w:p>
    <w:p w14:paraId="05793522" w14:textId="77777777" w:rsidR="009129C9" w:rsidRPr="00332C24" w:rsidRDefault="009129C9" w:rsidP="009129C9">
      <w:pPr>
        <w:autoSpaceDE w:val="0"/>
        <w:autoSpaceDN w:val="0"/>
        <w:adjustRightInd w:val="0"/>
        <w:spacing w:after="0" w:line="240" w:lineRule="auto"/>
        <w:ind w:firstLine="720"/>
        <w:jc w:val="center"/>
        <w:rPr>
          <w:rFonts w:ascii="Times New Roman" w:hAnsi="Times New Roman" w:cs="Times New Roman"/>
          <w:b/>
          <w:sz w:val="24"/>
          <w:szCs w:val="24"/>
        </w:rPr>
      </w:pPr>
      <w:r w:rsidRPr="00332C24">
        <w:rPr>
          <w:rFonts w:ascii="Times New Roman" w:hAnsi="Times New Roman" w:cs="Times New Roman"/>
          <w:b/>
          <w:sz w:val="24"/>
          <w:szCs w:val="24"/>
        </w:rPr>
        <w:t>П. 4.2. Общие требования к маркировке пищевой продукции, помещенной в транспортную упаковку</w:t>
      </w:r>
    </w:p>
    <w:bookmarkEnd w:id="34"/>
    <w:p w14:paraId="15F80BB5" w14:textId="77777777" w:rsidR="009129C9" w:rsidRPr="00332C24" w:rsidRDefault="009129C9" w:rsidP="009129C9">
      <w:pPr>
        <w:autoSpaceDE w:val="0"/>
        <w:autoSpaceDN w:val="0"/>
        <w:adjustRightInd w:val="0"/>
        <w:spacing w:after="0" w:line="240" w:lineRule="auto"/>
        <w:ind w:firstLine="720"/>
        <w:jc w:val="both"/>
        <w:rPr>
          <w:rFonts w:ascii="Times New Roman" w:hAnsi="Times New Roman" w:cs="Times New Roman"/>
          <w:sz w:val="24"/>
          <w:szCs w:val="24"/>
        </w:rPr>
      </w:pPr>
    </w:p>
    <w:p w14:paraId="67E5D4A0" w14:textId="77777777" w:rsidR="009129C9" w:rsidRPr="00332C24" w:rsidRDefault="009129C9" w:rsidP="009129C9">
      <w:pPr>
        <w:autoSpaceDE w:val="0"/>
        <w:autoSpaceDN w:val="0"/>
        <w:adjustRightInd w:val="0"/>
        <w:spacing w:after="0" w:line="240" w:lineRule="auto"/>
        <w:ind w:firstLine="720"/>
        <w:jc w:val="both"/>
        <w:rPr>
          <w:rFonts w:ascii="Times New Roman" w:hAnsi="Times New Roman" w:cs="Times New Roman"/>
          <w:sz w:val="24"/>
          <w:szCs w:val="24"/>
        </w:rPr>
      </w:pPr>
      <w:bookmarkStart w:id="35" w:name="sub_1421"/>
      <w:r w:rsidRPr="00332C24">
        <w:rPr>
          <w:rFonts w:ascii="Times New Roman" w:hAnsi="Times New Roman" w:cs="Times New Roman"/>
          <w:sz w:val="24"/>
          <w:szCs w:val="24"/>
        </w:rPr>
        <w:t>1. Маркировка транспортной упаковки, в которую помещена пищевая продукция, должна содержать следующие сведения:</w:t>
      </w:r>
    </w:p>
    <w:p w14:paraId="771AEEF7" w14:textId="77777777" w:rsidR="009129C9" w:rsidRPr="00332C24" w:rsidRDefault="009129C9" w:rsidP="009129C9">
      <w:pPr>
        <w:autoSpaceDE w:val="0"/>
        <w:autoSpaceDN w:val="0"/>
        <w:adjustRightInd w:val="0"/>
        <w:spacing w:after="0" w:line="240" w:lineRule="auto"/>
        <w:ind w:firstLine="720"/>
        <w:jc w:val="both"/>
        <w:rPr>
          <w:rFonts w:ascii="Times New Roman" w:hAnsi="Times New Roman" w:cs="Times New Roman"/>
          <w:sz w:val="24"/>
          <w:szCs w:val="24"/>
        </w:rPr>
      </w:pPr>
      <w:bookmarkStart w:id="36" w:name="sub_14211"/>
      <w:bookmarkEnd w:id="35"/>
      <w:r w:rsidRPr="00332C24">
        <w:rPr>
          <w:rFonts w:ascii="Times New Roman" w:hAnsi="Times New Roman" w:cs="Times New Roman"/>
          <w:sz w:val="24"/>
          <w:szCs w:val="24"/>
        </w:rPr>
        <w:t>1) наименование пищевой продукции;</w:t>
      </w:r>
    </w:p>
    <w:p w14:paraId="5F4E68B3" w14:textId="77777777" w:rsidR="009129C9" w:rsidRPr="00332C24" w:rsidRDefault="009129C9" w:rsidP="009129C9">
      <w:pPr>
        <w:autoSpaceDE w:val="0"/>
        <w:autoSpaceDN w:val="0"/>
        <w:adjustRightInd w:val="0"/>
        <w:spacing w:after="0" w:line="240" w:lineRule="auto"/>
        <w:ind w:firstLine="720"/>
        <w:jc w:val="both"/>
        <w:rPr>
          <w:rFonts w:ascii="Times New Roman" w:hAnsi="Times New Roman" w:cs="Times New Roman"/>
          <w:sz w:val="24"/>
          <w:szCs w:val="24"/>
        </w:rPr>
      </w:pPr>
      <w:bookmarkStart w:id="37" w:name="sub_14212"/>
      <w:bookmarkEnd w:id="36"/>
      <w:r w:rsidRPr="00332C24">
        <w:rPr>
          <w:rFonts w:ascii="Times New Roman" w:hAnsi="Times New Roman" w:cs="Times New Roman"/>
          <w:sz w:val="24"/>
          <w:szCs w:val="24"/>
        </w:rPr>
        <w:t>2) количество пищевой продукции;</w:t>
      </w:r>
    </w:p>
    <w:p w14:paraId="5E137550" w14:textId="77777777" w:rsidR="009129C9" w:rsidRPr="00332C24" w:rsidRDefault="009129C9" w:rsidP="009129C9">
      <w:pPr>
        <w:autoSpaceDE w:val="0"/>
        <w:autoSpaceDN w:val="0"/>
        <w:adjustRightInd w:val="0"/>
        <w:spacing w:after="0" w:line="240" w:lineRule="auto"/>
        <w:ind w:firstLine="720"/>
        <w:jc w:val="both"/>
        <w:rPr>
          <w:rFonts w:ascii="Times New Roman" w:hAnsi="Times New Roman" w:cs="Times New Roman"/>
          <w:sz w:val="24"/>
          <w:szCs w:val="24"/>
        </w:rPr>
      </w:pPr>
      <w:bookmarkStart w:id="38" w:name="sub_14213"/>
      <w:bookmarkEnd w:id="37"/>
      <w:r w:rsidRPr="00332C24">
        <w:rPr>
          <w:rFonts w:ascii="Times New Roman" w:hAnsi="Times New Roman" w:cs="Times New Roman"/>
          <w:sz w:val="24"/>
          <w:szCs w:val="24"/>
        </w:rPr>
        <w:t>3) дату изготовления пищевой продукции;</w:t>
      </w:r>
    </w:p>
    <w:p w14:paraId="2B88798C" w14:textId="77777777" w:rsidR="009129C9" w:rsidRPr="00332C24" w:rsidRDefault="009129C9" w:rsidP="009129C9">
      <w:pPr>
        <w:autoSpaceDE w:val="0"/>
        <w:autoSpaceDN w:val="0"/>
        <w:adjustRightInd w:val="0"/>
        <w:spacing w:after="0" w:line="240" w:lineRule="auto"/>
        <w:ind w:firstLine="720"/>
        <w:jc w:val="both"/>
        <w:rPr>
          <w:rFonts w:ascii="Times New Roman" w:hAnsi="Times New Roman" w:cs="Times New Roman"/>
          <w:sz w:val="24"/>
          <w:szCs w:val="24"/>
        </w:rPr>
      </w:pPr>
      <w:bookmarkStart w:id="39" w:name="sub_14214"/>
      <w:bookmarkEnd w:id="38"/>
      <w:r w:rsidRPr="00332C24">
        <w:rPr>
          <w:rFonts w:ascii="Times New Roman" w:hAnsi="Times New Roman" w:cs="Times New Roman"/>
          <w:sz w:val="24"/>
          <w:szCs w:val="24"/>
        </w:rPr>
        <w:t>4) срок годности пищевой продукции;</w:t>
      </w:r>
    </w:p>
    <w:p w14:paraId="2DABB086" w14:textId="77777777" w:rsidR="009129C9" w:rsidRPr="00332C24" w:rsidRDefault="009129C9" w:rsidP="009129C9">
      <w:pPr>
        <w:autoSpaceDE w:val="0"/>
        <w:autoSpaceDN w:val="0"/>
        <w:adjustRightInd w:val="0"/>
        <w:spacing w:after="0" w:line="240" w:lineRule="auto"/>
        <w:ind w:firstLine="720"/>
        <w:jc w:val="both"/>
        <w:rPr>
          <w:rFonts w:ascii="Times New Roman" w:hAnsi="Times New Roman" w:cs="Times New Roman"/>
          <w:sz w:val="24"/>
          <w:szCs w:val="24"/>
        </w:rPr>
      </w:pPr>
      <w:bookmarkStart w:id="40" w:name="sub_14215"/>
      <w:bookmarkEnd w:id="39"/>
      <w:r w:rsidRPr="00332C24">
        <w:rPr>
          <w:rFonts w:ascii="Times New Roman" w:hAnsi="Times New Roman" w:cs="Times New Roman"/>
          <w:sz w:val="24"/>
          <w:szCs w:val="24"/>
        </w:rPr>
        <w:t>5) условия хранения пищевой продукции;</w:t>
      </w:r>
    </w:p>
    <w:p w14:paraId="2E9FD527" w14:textId="77777777" w:rsidR="009129C9" w:rsidRPr="00332C24" w:rsidRDefault="009129C9" w:rsidP="009129C9">
      <w:pPr>
        <w:autoSpaceDE w:val="0"/>
        <w:autoSpaceDN w:val="0"/>
        <w:adjustRightInd w:val="0"/>
        <w:spacing w:after="0" w:line="240" w:lineRule="auto"/>
        <w:ind w:firstLine="720"/>
        <w:jc w:val="both"/>
        <w:rPr>
          <w:rFonts w:ascii="Times New Roman" w:hAnsi="Times New Roman" w:cs="Times New Roman"/>
          <w:sz w:val="24"/>
          <w:szCs w:val="24"/>
        </w:rPr>
      </w:pPr>
      <w:bookmarkStart w:id="41" w:name="sub_14216"/>
      <w:bookmarkEnd w:id="40"/>
      <w:r w:rsidRPr="00332C24">
        <w:rPr>
          <w:rFonts w:ascii="Times New Roman" w:hAnsi="Times New Roman" w:cs="Times New Roman"/>
          <w:sz w:val="24"/>
          <w:szCs w:val="24"/>
        </w:rPr>
        <w:t>6) сведения, позволяющие идентифицировать партию пищевой продукции (например, номер партии);</w:t>
      </w:r>
    </w:p>
    <w:p w14:paraId="44C11627" w14:textId="77777777" w:rsidR="009129C9" w:rsidRPr="00332C24" w:rsidRDefault="009129C9" w:rsidP="009129C9">
      <w:pPr>
        <w:autoSpaceDE w:val="0"/>
        <w:autoSpaceDN w:val="0"/>
        <w:adjustRightInd w:val="0"/>
        <w:spacing w:after="0" w:line="240" w:lineRule="auto"/>
        <w:ind w:firstLine="720"/>
        <w:jc w:val="both"/>
        <w:rPr>
          <w:rFonts w:ascii="Times New Roman" w:hAnsi="Times New Roman" w:cs="Times New Roman"/>
          <w:sz w:val="24"/>
          <w:szCs w:val="24"/>
        </w:rPr>
      </w:pPr>
      <w:bookmarkStart w:id="42" w:name="sub_14217"/>
      <w:bookmarkEnd w:id="41"/>
      <w:r w:rsidRPr="00332C24">
        <w:rPr>
          <w:rFonts w:ascii="Times New Roman" w:hAnsi="Times New Roman" w:cs="Times New Roman"/>
          <w:sz w:val="24"/>
          <w:szCs w:val="24"/>
        </w:rPr>
        <w:t>7) наименование и место нахождения изготовителя пищевой продукции или фамилию, имя, отчество и место нахождения индивидуального предпринимателя - изготовителя пищевой продукции.</w:t>
      </w:r>
    </w:p>
    <w:bookmarkEnd w:id="42"/>
    <w:p w14:paraId="3E7BBFF8" w14:textId="77777777" w:rsidR="009129C9" w:rsidRPr="00332C24" w:rsidRDefault="009129C9" w:rsidP="009129C9">
      <w:pPr>
        <w:autoSpaceDE w:val="0"/>
        <w:autoSpaceDN w:val="0"/>
        <w:adjustRightInd w:val="0"/>
        <w:spacing w:after="0" w:line="240" w:lineRule="auto"/>
        <w:ind w:firstLine="720"/>
        <w:jc w:val="both"/>
        <w:rPr>
          <w:rFonts w:ascii="Times New Roman" w:hAnsi="Times New Roman" w:cs="Times New Roman"/>
          <w:sz w:val="24"/>
          <w:szCs w:val="24"/>
        </w:rPr>
      </w:pPr>
      <w:r w:rsidRPr="00332C24">
        <w:rPr>
          <w:rFonts w:ascii="Times New Roman" w:hAnsi="Times New Roman" w:cs="Times New Roman"/>
          <w:sz w:val="24"/>
          <w:szCs w:val="24"/>
        </w:rPr>
        <w:t xml:space="preserve">В случае если в транспортную упаковку помещена пищевая продукция без потребительской упаковки, предназначенная изготовителем для дальнейшей фасовки (конфеты, сахар-песок и другая пищевая продукция), маркировка транспортной упаковки, в которую помещена такая пищевая продукция, должна соответствовать требованиям, предусмотренным </w:t>
      </w:r>
      <w:hyperlink w:anchor="sub_10411" w:history="1">
        <w:r w:rsidRPr="00332C24">
          <w:rPr>
            <w:rFonts w:ascii="Times New Roman" w:hAnsi="Times New Roman" w:cs="Times New Roman"/>
            <w:sz w:val="24"/>
            <w:szCs w:val="24"/>
          </w:rPr>
          <w:t>пунктом 1 части 4.1</w:t>
        </w:r>
      </w:hyperlink>
      <w:r w:rsidRPr="00332C24">
        <w:rPr>
          <w:rFonts w:ascii="Times New Roman" w:hAnsi="Times New Roman" w:cs="Times New Roman"/>
          <w:sz w:val="24"/>
          <w:szCs w:val="24"/>
        </w:rPr>
        <w:t xml:space="preserve"> настоящей статьи.</w:t>
      </w:r>
    </w:p>
    <w:p w14:paraId="2C8052DA" w14:textId="77777777" w:rsidR="009129C9" w:rsidRPr="00332C24" w:rsidRDefault="009129C9" w:rsidP="009129C9">
      <w:pPr>
        <w:autoSpaceDE w:val="0"/>
        <w:autoSpaceDN w:val="0"/>
        <w:adjustRightInd w:val="0"/>
        <w:spacing w:after="0" w:line="240" w:lineRule="auto"/>
        <w:ind w:firstLine="720"/>
        <w:jc w:val="both"/>
        <w:rPr>
          <w:rFonts w:ascii="Times New Roman" w:hAnsi="Times New Roman" w:cs="Times New Roman"/>
          <w:sz w:val="24"/>
          <w:szCs w:val="24"/>
        </w:rPr>
      </w:pPr>
      <w:bookmarkStart w:id="43" w:name="sub_1422"/>
      <w:r w:rsidRPr="00332C24">
        <w:rPr>
          <w:rFonts w:ascii="Times New Roman" w:hAnsi="Times New Roman" w:cs="Times New Roman"/>
          <w:sz w:val="24"/>
          <w:szCs w:val="24"/>
        </w:rPr>
        <w:t xml:space="preserve">2. Предусмотренная </w:t>
      </w:r>
      <w:hyperlink w:anchor="sub_1421" w:history="1">
        <w:r w:rsidRPr="00332C24">
          <w:rPr>
            <w:rFonts w:ascii="Times New Roman" w:hAnsi="Times New Roman" w:cs="Times New Roman"/>
            <w:sz w:val="24"/>
            <w:szCs w:val="24"/>
          </w:rPr>
          <w:t>пунктом 1 части 4.2</w:t>
        </w:r>
      </w:hyperlink>
      <w:r w:rsidRPr="00332C24">
        <w:rPr>
          <w:rFonts w:ascii="Times New Roman" w:hAnsi="Times New Roman" w:cs="Times New Roman"/>
          <w:sz w:val="24"/>
          <w:szCs w:val="24"/>
        </w:rPr>
        <w:t xml:space="preserve"> настоящей статьи и нанесенная в виде надписей </w:t>
      </w:r>
      <w:hyperlink w:anchor="sub_1025" w:history="1">
        <w:r w:rsidRPr="00332C24">
          <w:rPr>
            <w:rFonts w:ascii="Times New Roman" w:hAnsi="Times New Roman" w:cs="Times New Roman"/>
            <w:sz w:val="24"/>
            <w:szCs w:val="24"/>
          </w:rPr>
          <w:t>маркировка пищевой продукции</w:t>
        </w:r>
      </w:hyperlink>
      <w:r w:rsidRPr="00332C24">
        <w:rPr>
          <w:rFonts w:ascii="Times New Roman" w:hAnsi="Times New Roman" w:cs="Times New Roman"/>
          <w:sz w:val="24"/>
          <w:szCs w:val="24"/>
        </w:rPr>
        <w:t xml:space="preserve">, помещенной в транспортную упаковку, должна быть нанесена на русском языке и на государственном(ых) языке (ах) государства - члена Таможенного союза при наличии соответствующих требований в законодательстве(ах) государства(в) - члена(ов) Таможенного союза, за исключением случаев, указанных в </w:t>
      </w:r>
      <w:hyperlink w:anchor="sub_1483" w:history="1">
        <w:r w:rsidRPr="00332C24">
          <w:rPr>
            <w:rFonts w:ascii="Times New Roman" w:hAnsi="Times New Roman" w:cs="Times New Roman"/>
            <w:sz w:val="24"/>
            <w:szCs w:val="24"/>
          </w:rPr>
          <w:t>пункте 3 части 4.8</w:t>
        </w:r>
      </w:hyperlink>
      <w:r w:rsidRPr="00332C24">
        <w:rPr>
          <w:rFonts w:ascii="Times New Roman" w:hAnsi="Times New Roman" w:cs="Times New Roman"/>
          <w:sz w:val="24"/>
          <w:szCs w:val="24"/>
        </w:rPr>
        <w:t xml:space="preserve"> настоящей статьи.</w:t>
      </w:r>
    </w:p>
    <w:p w14:paraId="51F75328" w14:textId="77777777" w:rsidR="009129C9" w:rsidRPr="00332C24" w:rsidRDefault="009129C9" w:rsidP="009129C9">
      <w:pPr>
        <w:autoSpaceDE w:val="0"/>
        <w:autoSpaceDN w:val="0"/>
        <w:adjustRightInd w:val="0"/>
        <w:spacing w:after="0" w:line="240" w:lineRule="auto"/>
        <w:ind w:firstLine="720"/>
        <w:jc w:val="both"/>
        <w:rPr>
          <w:rFonts w:ascii="Times New Roman" w:hAnsi="Times New Roman" w:cs="Times New Roman"/>
          <w:sz w:val="24"/>
          <w:szCs w:val="24"/>
        </w:rPr>
      </w:pPr>
      <w:bookmarkStart w:id="44" w:name="sub_1423"/>
      <w:bookmarkEnd w:id="43"/>
      <w:r w:rsidRPr="00332C24">
        <w:rPr>
          <w:rFonts w:ascii="Times New Roman" w:hAnsi="Times New Roman" w:cs="Times New Roman"/>
          <w:sz w:val="24"/>
          <w:szCs w:val="24"/>
        </w:rPr>
        <w:t xml:space="preserve">3. В случае, если маркировка, предусмотренная </w:t>
      </w:r>
      <w:hyperlink w:anchor="sub_10411" w:history="1">
        <w:r w:rsidRPr="00332C24">
          <w:rPr>
            <w:rFonts w:ascii="Times New Roman" w:hAnsi="Times New Roman" w:cs="Times New Roman"/>
            <w:sz w:val="24"/>
            <w:szCs w:val="24"/>
          </w:rPr>
          <w:t>пунктом 1 части 4.1</w:t>
        </w:r>
      </w:hyperlink>
      <w:r w:rsidRPr="00332C24">
        <w:rPr>
          <w:rFonts w:ascii="Times New Roman" w:hAnsi="Times New Roman" w:cs="Times New Roman"/>
          <w:sz w:val="24"/>
          <w:szCs w:val="24"/>
        </w:rPr>
        <w:t xml:space="preserve"> настоящей статьи и нанесенная на потребительскую упаковку пищевой продукции, помещенную в транспортную упаковку, может быть доведена до сведения потребителей такой продукции без нарушения целостности транспортной упаковки, указанную маркировку допускается не наносить на транспортную упаковку.</w:t>
      </w:r>
    </w:p>
    <w:p w14:paraId="183DF6D5" w14:textId="77777777" w:rsidR="009129C9" w:rsidRPr="00332C24" w:rsidRDefault="009129C9" w:rsidP="009129C9">
      <w:pPr>
        <w:autoSpaceDE w:val="0"/>
        <w:autoSpaceDN w:val="0"/>
        <w:adjustRightInd w:val="0"/>
        <w:spacing w:after="0" w:line="240" w:lineRule="auto"/>
        <w:ind w:firstLine="720"/>
        <w:jc w:val="both"/>
        <w:rPr>
          <w:rFonts w:ascii="Times New Roman" w:hAnsi="Times New Roman" w:cs="Times New Roman"/>
          <w:sz w:val="24"/>
          <w:szCs w:val="24"/>
        </w:rPr>
      </w:pPr>
      <w:bookmarkStart w:id="45" w:name="sub_1424"/>
      <w:bookmarkEnd w:id="44"/>
      <w:r w:rsidRPr="00332C24">
        <w:rPr>
          <w:rFonts w:ascii="Times New Roman" w:hAnsi="Times New Roman" w:cs="Times New Roman"/>
          <w:sz w:val="24"/>
          <w:szCs w:val="24"/>
        </w:rPr>
        <w:t>4. В маркировке пищевой продукции, помещенной в транспортную упаковку могут быть указаны дополнительные сведения, в том числе сведения о документе, в соответствии с которым произведена и может быть идентифицирована пищевая продукция, придуманное название пищевой продукции, товарный знак, сведения об обладателе исключительного права на товарный знак, наименование места происхождения пищевой продукции, наименование и место нахождения лицензиара, знаки систем добровольной сертификации.</w:t>
      </w:r>
    </w:p>
    <w:p w14:paraId="1C32FFEE" w14:textId="77777777" w:rsidR="009129C9" w:rsidRPr="00332C24" w:rsidRDefault="009129C9" w:rsidP="009129C9">
      <w:pPr>
        <w:autoSpaceDE w:val="0"/>
        <w:autoSpaceDN w:val="0"/>
        <w:adjustRightInd w:val="0"/>
        <w:spacing w:after="0" w:line="240" w:lineRule="auto"/>
        <w:ind w:firstLine="720"/>
        <w:jc w:val="both"/>
        <w:rPr>
          <w:rFonts w:ascii="Times New Roman" w:hAnsi="Times New Roman" w:cs="Times New Roman"/>
          <w:sz w:val="24"/>
          <w:szCs w:val="24"/>
        </w:rPr>
      </w:pPr>
      <w:bookmarkStart w:id="46" w:name="sub_1425"/>
      <w:bookmarkEnd w:id="45"/>
      <w:r w:rsidRPr="00332C24">
        <w:rPr>
          <w:rFonts w:ascii="Times New Roman" w:hAnsi="Times New Roman" w:cs="Times New Roman"/>
          <w:sz w:val="24"/>
          <w:szCs w:val="24"/>
        </w:rPr>
        <w:t>5. Дополнительные требования к маркировке пищевой продукции, упакованной в транспортную упаковку, не противоречащие требованиям настоящего технического регламента Таможенного союза, могут быть установлены в технических регламентах Таможенного союза на отдельные виды пищевой продукции.</w:t>
      </w:r>
    </w:p>
    <w:bookmarkEnd w:id="46"/>
    <w:p w14:paraId="6B9109ED" w14:textId="77777777" w:rsidR="009129C9" w:rsidRPr="00DA04D7" w:rsidRDefault="009129C9" w:rsidP="009129C9">
      <w:pPr>
        <w:spacing w:after="0" w:line="240" w:lineRule="auto"/>
        <w:rPr>
          <w:rFonts w:ascii="Times New Roman" w:hAnsi="Times New Roman" w:cs="Times New Roman"/>
          <w:sz w:val="24"/>
          <w:szCs w:val="24"/>
        </w:rPr>
      </w:pPr>
      <w:r w:rsidRPr="00DA04D7">
        <w:rPr>
          <w:rFonts w:ascii="Times New Roman" w:hAnsi="Times New Roman" w:cs="Times New Roman"/>
          <w:sz w:val="24"/>
          <w:szCs w:val="24"/>
        </w:rPr>
        <w:br w:type="page"/>
      </w:r>
    </w:p>
    <w:p w14:paraId="02A21D5F" w14:textId="5536BC6D" w:rsidR="006F4CF7" w:rsidRPr="006F4CF7" w:rsidRDefault="006F4CF7" w:rsidP="006F4CF7">
      <w:pPr>
        <w:pStyle w:val="1"/>
        <w:jc w:val="right"/>
        <w:rPr>
          <w:rFonts w:ascii="Times New Roman" w:hAnsi="Times New Roman" w:cs="Times New Roman"/>
          <w:b w:val="0"/>
        </w:rPr>
      </w:pPr>
      <w:r w:rsidRPr="006F4CF7">
        <w:rPr>
          <w:rFonts w:ascii="Times New Roman" w:hAnsi="Times New Roman" w:cs="Times New Roman"/>
          <w:b w:val="0"/>
        </w:rPr>
        <w:t xml:space="preserve">Приложение № </w:t>
      </w:r>
      <w:r w:rsidR="00E40694">
        <w:rPr>
          <w:rFonts w:ascii="Times New Roman" w:hAnsi="Times New Roman" w:cs="Times New Roman"/>
          <w:b w:val="0"/>
        </w:rPr>
        <w:t>2</w:t>
      </w:r>
    </w:p>
    <w:p w14:paraId="74BD158F" w14:textId="77777777" w:rsidR="009129C9" w:rsidRDefault="009129C9" w:rsidP="009129C9">
      <w:pPr>
        <w:pStyle w:val="1"/>
        <w:rPr>
          <w:rFonts w:ascii="Times New Roman" w:hAnsi="Times New Roman" w:cs="Times New Roman"/>
          <w:sz w:val="28"/>
          <w:szCs w:val="28"/>
        </w:rPr>
      </w:pPr>
      <w:r w:rsidRPr="00DA04D7">
        <w:rPr>
          <w:rFonts w:ascii="Times New Roman" w:hAnsi="Times New Roman" w:cs="Times New Roman"/>
          <w:sz w:val="28"/>
          <w:szCs w:val="28"/>
        </w:rPr>
        <w:t>Перечень</w:t>
      </w:r>
      <w:r w:rsidRPr="00DA04D7">
        <w:rPr>
          <w:rFonts w:ascii="Times New Roman" w:hAnsi="Times New Roman" w:cs="Times New Roman"/>
          <w:sz w:val="28"/>
          <w:szCs w:val="28"/>
        </w:rPr>
        <w:br/>
        <w:t xml:space="preserve">продуктов, которые не допускаются к приему для организации питания в детских организованных коллективах </w:t>
      </w:r>
    </w:p>
    <w:p w14:paraId="1A6F6B70" w14:textId="5289B77C" w:rsidR="006F4CF7" w:rsidRPr="006F4CF7" w:rsidRDefault="00B96EF2" w:rsidP="006F4CF7">
      <w:pPr>
        <w:jc w:val="center"/>
        <w:rPr>
          <w:rFonts w:ascii="Times New Roman" w:hAnsi="Times New Roman" w:cs="Times New Roman"/>
        </w:rPr>
      </w:pPr>
      <w:r>
        <w:rPr>
          <w:rFonts w:ascii="Times New Roman" w:hAnsi="Times New Roman" w:cs="Times New Roman"/>
        </w:rPr>
        <w:t>(приложение №</w:t>
      </w:r>
      <w:r w:rsidR="006F4CF7" w:rsidRPr="006F4CF7">
        <w:rPr>
          <w:rFonts w:ascii="Times New Roman" w:hAnsi="Times New Roman" w:cs="Times New Roman"/>
        </w:rPr>
        <w:t xml:space="preserve"> 6 к  СанПиН 2.3/2.4.3590-20 </w:t>
      </w:r>
      <w:r>
        <w:rPr>
          <w:rFonts w:ascii="Times New Roman" w:hAnsi="Times New Roman" w:cs="Times New Roman"/>
        </w:rPr>
        <w:t>«</w:t>
      </w:r>
      <w:r w:rsidR="006F4CF7" w:rsidRPr="006F4CF7">
        <w:rPr>
          <w:rFonts w:ascii="Times New Roman" w:hAnsi="Times New Roman" w:cs="Times New Roman"/>
        </w:rPr>
        <w:t>Санитарно-эпидемиологические требования к организации общественного питания населения</w:t>
      </w:r>
      <w:r>
        <w:rPr>
          <w:rFonts w:ascii="Times New Roman" w:hAnsi="Times New Roman" w:cs="Times New Roman"/>
        </w:rPr>
        <w:t>»</w:t>
      </w:r>
      <w:r w:rsidR="006F4CF7" w:rsidRPr="006F4CF7">
        <w:rPr>
          <w:rFonts w:ascii="Times New Roman" w:hAnsi="Times New Roman" w:cs="Times New Roman"/>
        </w:rPr>
        <w:t>)</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71"/>
        <w:gridCol w:w="9386"/>
      </w:tblGrid>
      <w:tr w:rsidR="00194A49" w:rsidRPr="00837ABF" w14:paraId="38BB80B9" w14:textId="77777777" w:rsidTr="008B5C2D">
        <w:tc>
          <w:tcPr>
            <w:tcW w:w="871" w:type="dxa"/>
          </w:tcPr>
          <w:p w14:paraId="14F110E1" w14:textId="77777777" w:rsidR="00194A49" w:rsidRPr="00837ABF" w:rsidRDefault="00194A49" w:rsidP="000F768C">
            <w:pPr>
              <w:pStyle w:val="a7"/>
              <w:numPr>
                <w:ilvl w:val="0"/>
                <w:numId w:val="13"/>
              </w:numPr>
              <w:rPr>
                <w:rFonts w:ascii="Times New Roman" w:hAnsi="Times New Roman" w:cs="Times New Roman"/>
                <w:sz w:val="28"/>
                <w:szCs w:val="28"/>
              </w:rPr>
            </w:pPr>
          </w:p>
        </w:tc>
        <w:tc>
          <w:tcPr>
            <w:tcW w:w="9386" w:type="dxa"/>
          </w:tcPr>
          <w:p w14:paraId="7F213A03" w14:textId="2E16695A" w:rsidR="00194A49" w:rsidRPr="00837ABF" w:rsidRDefault="00194A49" w:rsidP="008B5C2D">
            <w:pPr>
              <w:pStyle w:val="a7"/>
              <w:rPr>
                <w:rFonts w:ascii="Times New Roman" w:hAnsi="Times New Roman" w:cs="Times New Roman"/>
                <w:sz w:val="28"/>
                <w:szCs w:val="28"/>
              </w:rPr>
            </w:pPr>
            <w:r>
              <w:rPr>
                <w:rFonts w:ascii="Times New Roman" w:hAnsi="Times New Roman" w:cs="Times New Roman"/>
                <w:sz w:val="28"/>
                <w:szCs w:val="28"/>
              </w:rPr>
              <w:t>П</w:t>
            </w:r>
            <w:r w:rsidRPr="007A1AB8">
              <w:rPr>
                <w:rFonts w:ascii="Times New Roman" w:hAnsi="Times New Roman" w:cs="Times New Roman"/>
                <w:sz w:val="28"/>
                <w:szCs w:val="28"/>
              </w:rPr>
              <w:t>ищевая продукция без маркировки и (или) с истекшими сроками годности и (или) признаками недоброкачественности.</w:t>
            </w:r>
          </w:p>
        </w:tc>
      </w:tr>
      <w:tr w:rsidR="00194A49" w:rsidRPr="00837ABF" w14:paraId="6628257A" w14:textId="77777777" w:rsidTr="008B5C2D">
        <w:tc>
          <w:tcPr>
            <w:tcW w:w="871" w:type="dxa"/>
          </w:tcPr>
          <w:p w14:paraId="0C4607F6" w14:textId="77777777" w:rsidR="00194A49" w:rsidRPr="00837ABF" w:rsidRDefault="00194A49" w:rsidP="000F768C">
            <w:pPr>
              <w:pStyle w:val="a7"/>
              <w:numPr>
                <w:ilvl w:val="0"/>
                <w:numId w:val="13"/>
              </w:numPr>
              <w:rPr>
                <w:rFonts w:ascii="Times New Roman" w:hAnsi="Times New Roman" w:cs="Times New Roman"/>
                <w:sz w:val="28"/>
                <w:szCs w:val="28"/>
              </w:rPr>
            </w:pPr>
          </w:p>
        </w:tc>
        <w:tc>
          <w:tcPr>
            <w:tcW w:w="9386" w:type="dxa"/>
          </w:tcPr>
          <w:p w14:paraId="75AC182B" w14:textId="68586140" w:rsidR="00194A49" w:rsidRPr="00837ABF" w:rsidRDefault="00194A49" w:rsidP="008B5C2D">
            <w:pPr>
              <w:pStyle w:val="a7"/>
              <w:rPr>
                <w:rFonts w:ascii="Times New Roman" w:hAnsi="Times New Roman" w:cs="Times New Roman"/>
                <w:sz w:val="28"/>
                <w:szCs w:val="28"/>
              </w:rPr>
            </w:pPr>
            <w:r w:rsidRPr="007A1AB8">
              <w:rPr>
                <w:rFonts w:ascii="Times New Roman" w:hAnsi="Times New Roman" w:cs="Times New Roman"/>
                <w:sz w:val="28"/>
                <w:szCs w:val="28"/>
              </w:rPr>
              <w:t>Пищевая продукция, не соответствующая требованиям технических регламентов Таможенного союза.</w:t>
            </w:r>
          </w:p>
        </w:tc>
      </w:tr>
      <w:tr w:rsidR="00194A49" w:rsidRPr="00837ABF" w14:paraId="418822DA" w14:textId="77777777" w:rsidTr="008B5C2D">
        <w:tc>
          <w:tcPr>
            <w:tcW w:w="871" w:type="dxa"/>
          </w:tcPr>
          <w:p w14:paraId="2D329CE7" w14:textId="77777777" w:rsidR="00194A49" w:rsidRPr="00837ABF" w:rsidRDefault="00194A49" w:rsidP="000F768C">
            <w:pPr>
              <w:pStyle w:val="a7"/>
              <w:numPr>
                <w:ilvl w:val="0"/>
                <w:numId w:val="13"/>
              </w:numPr>
              <w:rPr>
                <w:rFonts w:ascii="Times New Roman" w:hAnsi="Times New Roman" w:cs="Times New Roman"/>
                <w:sz w:val="28"/>
                <w:szCs w:val="28"/>
              </w:rPr>
            </w:pPr>
          </w:p>
        </w:tc>
        <w:tc>
          <w:tcPr>
            <w:tcW w:w="9386" w:type="dxa"/>
          </w:tcPr>
          <w:p w14:paraId="09BA0CC2" w14:textId="36EA9012" w:rsidR="00194A49" w:rsidRPr="00837ABF" w:rsidRDefault="00194A49" w:rsidP="008B5C2D">
            <w:pPr>
              <w:pStyle w:val="a7"/>
              <w:rPr>
                <w:rFonts w:ascii="Times New Roman" w:hAnsi="Times New Roman" w:cs="Times New Roman"/>
                <w:sz w:val="28"/>
                <w:szCs w:val="28"/>
              </w:rPr>
            </w:pPr>
            <w:r w:rsidRPr="007A1AB8">
              <w:rPr>
                <w:rFonts w:ascii="Times New Roman" w:hAnsi="Times New Roman" w:cs="Times New Roman"/>
                <w:sz w:val="28"/>
                <w:szCs w:val="28"/>
              </w:rPr>
              <w:t>Мясо сельскохозяйственных животных и птицы, рыба, не прошедшие ветеринарно-санитарную экспертизу.</w:t>
            </w:r>
          </w:p>
        </w:tc>
      </w:tr>
      <w:tr w:rsidR="00194A49" w:rsidRPr="00837ABF" w14:paraId="0C0C47CD" w14:textId="77777777" w:rsidTr="008B5C2D">
        <w:tc>
          <w:tcPr>
            <w:tcW w:w="871" w:type="dxa"/>
          </w:tcPr>
          <w:p w14:paraId="1EADDDC3" w14:textId="77777777" w:rsidR="00194A49" w:rsidRPr="00837ABF" w:rsidRDefault="00194A49" w:rsidP="000F768C">
            <w:pPr>
              <w:pStyle w:val="a7"/>
              <w:numPr>
                <w:ilvl w:val="0"/>
                <w:numId w:val="13"/>
              </w:numPr>
              <w:rPr>
                <w:rFonts w:ascii="Times New Roman" w:hAnsi="Times New Roman" w:cs="Times New Roman"/>
                <w:sz w:val="28"/>
                <w:szCs w:val="28"/>
              </w:rPr>
            </w:pPr>
          </w:p>
        </w:tc>
        <w:tc>
          <w:tcPr>
            <w:tcW w:w="9386" w:type="dxa"/>
          </w:tcPr>
          <w:p w14:paraId="0F215025" w14:textId="741BC244" w:rsidR="00194A49" w:rsidRPr="00837ABF" w:rsidRDefault="00194A49" w:rsidP="008B5C2D">
            <w:pPr>
              <w:pStyle w:val="a7"/>
              <w:rPr>
                <w:rFonts w:ascii="Times New Roman" w:hAnsi="Times New Roman" w:cs="Times New Roman"/>
                <w:sz w:val="28"/>
                <w:szCs w:val="28"/>
              </w:rPr>
            </w:pPr>
            <w:r w:rsidRPr="007A1AB8">
              <w:rPr>
                <w:rFonts w:ascii="Times New Roman" w:hAnsi="Times New Roman" w:cs="Times New Roman"/>
                <w:sz w:val="28"/>
                <w:szCs w:val="28"/>
              </w:rPr>
              <w:t>Субпродукты, кроме говяжьих печени, языка, сердца.</w:t>
            </w:r>
          </w:p>
        </w:tc>
      </w:tr>
      <w:tr w:rsidR="00194A49" w:rsidRPr="00837ABF" w14:paraId="06719AEE" w14:textId="77777777" w:rsidTr="008B5C2D">
        <w:tc>
          <w:tcPr>
            <w:tcW w:w="871" w:type="dxa"/>
          </w:tcPr>
          <w:p w14:paraId="4E2B4B54" w14:textId="77777777" w:rsidR="00194A49" w:rsidRPr="00837ABF" w:rsidRDefault="00194A49" w:rsidP="000F768C">
            <w:pPr>
              <w:pStyle w:val="a7"/>
              <w:numPr>
                <w:ilvl w:val="0"/>
                <w:numId w:val="13"/>
              </w:numPr>
              <w:rPr>
                <w:rFonts w:ascii="Times New Roman" w:hAnsi="Times New Roman" w:cs="Times New Roman"/>
                <w:sz w:val="28"/>
                <w:szCs w:val="28"/>
              </w:rPr>
            </w:pPr>
          </w:p>
        </w:tc>
        <w:tc>
          <w:tcPr>
            <w:tcW w:w="9386" w:type="dxa"/>
          </w:tcPr>
          <w:p w14:paraId="6DF5B6C5" w14:textId="55C974D9" w:rsidR="00194A49" w:rsidRPr="00837ABF" w:rsidRDefault="00194A49" w:rsidP="008B5C2D">
            <w:pPr>
              <w:pStyle w:val="a7"/>
              <w:rPr>
                <w:rFonts w:ascii="Times New Roman" w:hAnsi="Times New Roman" w:cs="Times New Roman"/>
                <w:sz w:val="28"/>
                <w:szCs w:val="28"/>
              </w:rPr>
            </w:pPr>
            <w:r w:rsidRPr="007A1AB8">
              <w:rPr>
                <w:rFonts w:ascii="Times New Roman" w:hAnsi="Times New Roman" w:cs="Times New Roman"/>
                <w:sz w:val="28"/>
                <w:szCs w:val="28"/>
              </w:rPr>
              <w:t>Непотрошеная птица.</w:t>
            </w:r>
          </w:p>
        </w:tc>
      </w:tr>
      <w:tr w:rsidR="00194A49" w:rsidRPr="00837ABF" w14:paraId="5ECFC869" w14:textId="77777777" w:rsidTr="008B5C2D">
        <w:tc>
          <w:tcPr>
            <w:tcW w:w="871" w:type="dxa"/>
          </w:tcPr>
          <w:p w14:paraId="4F515D93" w14:textId="77777777" w:rsidR="00194A49" w:rsidRPr="00837ABF" w:rsidRDefault="00194A49" w:rsidP="000F768C">
            <w:pPr>
              <w:pStyle w:val="a7"/>
              <w:numPr>
                <w:ilvl w:val="0"/>
                <w:numId w:val="13"/>
              </w:numPr>
              <w:rPr>
                <w:rFonts w:ascii="Times New Roman" w:hAnsi="Times New Roman" w:cs="Times New Roman"/>
                <w:sz w:val="28"/>
                <w:szCs w:val="28"/>
              </w:rPr>
            </w:pPr>
          </w:p>
        </w:tc>
        <w:tc>
          <w:tcPr>
            <w:tcW w:w="9386" w:type="dxa"/>
          </w:tcPr>
          <w:p w14:paraId="7F7FA452" w14:textId="3E6CDC1E" w:rsidR="00194A49" w:rsidRPr="00837ABF" w:rsidRDefault="00194A49" w:rsidP="008B5C2D">
            <w:pPr>
              <w:pStyle w:val="a7"/>
              <w:rPr>
                <w:rFonts w:ascii="Times New Roman" w:hAnsi="Times New Roman" w:cs="Times New Roman"/>
                <w:sz w:val="28"/>
                <w:szCs w:val="28"/>
              </w:rPr>
            </w:pPr>
            <w:r w:rsidRPr="007A1AB8">
              <w:rPr>
                <w:rFonts w:ascii="Times New Roman" w:hAnsi="Times New Roman" w:cs="Times New Roman"/>
                <w:sz w:val="28"/>
                <w:szCs w:val="28"/>
              </w:rPr>
              <w:t>Мясо диких животных.</w:t>
            </w:r>
          </w:p>
        </w:tc>
      </w:tr>
      <w:tr w:rsidR="00194A49" w:rsidRPr="00837ABF" w14:paraId="2E71310E" w14:textId="77777777" w:rsidTr="008B5C2D">
        <w:tc>
          <w:tcPr>
            <w:tcW w:w="871" w:type="dxa"/>
          </w:tcPr>
          <w:p w14:paraId="64485044" w14:textId="77777777" w:rsidR="00194A49" w:rsidRPr="00837ABF" w:rsidRDefault="00194A49" w:rsidP="000F768C">
            <w:pPr>
              <w:pStyle w:val="a7"/>
              <w:numPr>
                <w:ilvl w:val="0"/>
                <w:numId w:val="13"/>
              </w:numPr>
              <w:rPr>
                <w:rFonts w:ascii="Times New Roman" w:hAnsi="Times New Roman" w:cs="Times New Roman"/>
                <w:sz w:val="28"/>
                <w:szCs w:val="28"/>
              </w:rPr>
            </w:pPr>
          </w:p>
        </w:tc>
        <w:tc>
          <w:tcPr>
            <w:tcW w:w="9386" w:type="dxa"/>
          </w:tcPr>
          <w:p w14:paraId="453C1EAA" w14:textId="3D01C47C" w:rsidR="00194A49" w:rsidRPr="00837ABF" w:rsidRDefault="00194A49" w:rsidP="008B5C2D">
            <w:pPr>
              <w:pStyle w:val="a7"/>
              <w:rPr>
                <w:rFonts w:ascii="Times New Roman" w:hAnsi="Times New Roman" w:cs="Times New Roman"/>
                <w:sz w:val="28"/>
                <w:szCs w:val="28"/>
              </w:rPr>
            </w:pPr>
            <w:r w:rsidRPr="007A1AB8">
              <w:rPr>
                <w:rFonts w:ascii="Times New Roman" w:hAnsi="Times New Roman" w:cs="Times New Roman"/>
                <w:sz w:val="28"/>
                <w:szCs w:val="28"/>
              </w:rPr>
              <w:t>Яйца и мясо водоплавающих птиц.</w:t>
            </w:r>
          </w:p>
        </w:tc>
      </w:tr>
      <w:tr w:rsidR="00194A49" w:rsidRPr="00837ABF" w14:paraId="60822C79" w14:textId="77777777" w:rsidTr="008B5C2D">
        <w:tc>
          <w:tcPr>
            <w:tcW w:w="871" w:type="dxa"/>
          </w:tcPr>
          <w:p w14:paraId="4773C2FF" w14:textId="77777777" w:rsidR="00194A49" w:rsidRPr="00837ABF" w:rsidRDefault="00194A49" w:rsidP="000F768C">
            <w:pPr>
              <w:pStyle w:val="a7"/>
              <w:numPr>
                <w:ilvl w:val="0"/>
                <w:numId w:val="13"/>
              </w:numPr>
              <w:rPr>
                <w:rFonts w:ascii="Times New Roman" w:hAnsi="Times New Roman" w:cs="Times New Roman"/>
                <w:sz w:val="28"/>
                <w:szCs w:val="28"/>
              </w:rPr>
            </w:pPr>
          </w:p>
        </w:tc>
        <w:tc>
          <w:tcPr>
            <w:tcW w:w="9386" w:type="dxa"/>
          </w:tcPr>
          <w:p w14:paraId="3F0C9378" w14:textId="2E551969" w:rsidR="00194A49" w:rsidRPr="00837ABF" w:rsidRDefault="00194A49" w:rsidP="008B5C2D">
            <w:pPr>
              <w:pStyle w:val="a7"/>
              <w:rPr>
                <w:rFonts w:ascii="Times New Roman" w:hAnsi="Times New Roman" w:cs="Times New Roman"/>
                <w:sz w:val="28"/>
                <w:szCs w:val="28"/>
              </w:rPr>
            </w:pPr>
            <w:r w:rsidRPr="007A1AB8">
              <w:rPr>
                <w:rFonts w:ascii="Times New Roman" w:hAnsi="Times New Roman" w:cs="Times New Roman"/>
                <w:sz w:val="28"/>
                <w:szCs w:val="28"/>
              </w:rPr>
              <w:t>Яйца с загрязненной и (или) поврежденной скорлупой, а также яйца из хозяйств, неблагополучных по сальмонеллезам.</w:t>
            </w:r>
          </w:p>
        </w:tc>
      </w:tr>
      <w:tr w:rsidR="00194A49" w:rsidRPr="00837ABF" w14:paraId="3CED6694" w14:textId="77777777" w:rsidTr="008B5C2D">
        <w:tc>
          <w:tcPr>
            <w:tcW w:w="871" w:type="dxa"/>
          </w:tcPr>
          <w:p w14:paraId="7CF0FB8A" w14:textId="77777777" w:rsidR="00194A49" w:rsidRPr="00837ABF" w:rsidRDefault="00194A49" w:rsidP="000F768C">
            <w:pPr>
              <w:pStyle w:val="a7"/>
              <w:numPr>
                <w:ilvl w:val="0"/>
                <w:numId w:val="13"/>
              </w:numPr>
              <w:rPr>
                <w:rFonts w:ascii="Times New Roman" w:hAnsi="Times New Roman" w:cs="Times New Roman"/>
                <w:sz w:val="28"/>
                <w:szCs w:val="28"/>
              </w:rPr>
            </w:pPr>
          </w:p>
        </w:tc>
        <w:tc>
          <w:tcPr>
            <w:tcW w:w="9386" w:type="dxa"/>
          </w:tcPr>
          <w:p w14:paraId="43EED851" w14:textId="6D8490D9" w:rsidR="00194A49" w:rsidRPr="00837ABF" w:rsidRDefault="00194A49" w:rsidP="008B5C2D">
            <w:pPr>
              <w:pStyle w:val="a7"/>
              <w:rPr>
                <w:rFonts w:ascii="Times New Roman" w:hAnsi="Times New Roman" w:cs="Times New Roman"/>
                <w:sz w:val="28"/>
                <w:szCs w:val="28"/>
              </w:rPr>
            </w:pPr>
            <w:r w:rsidRPr="007A1AB8">
              <w:rPr>
                <w:rFonts w:ascii="Times New Roman" w:hAnsi="Times New Roman" w:cs="Times New Roman"/>
                <w:sz w:val="28"/>
                <w:szCs w:val="28"/>
              </w:rPr>
              <w:t xml:space="preserve">Консервы с нарушением герметичности банок, бомбажные, </w:t>
            </w:r>
            <w:r w:rsidR="00B96EF2">
              <w:rPr>
                <w:rFonts w:ascii="Times New Roman" w:hAnsi="Times New Roman" w:cs="Times New Roman"/>
                <w:sz w:val="28"/>
                <w:szCs w:val="28"/>
              </w:rPr>
              <w:t>«</w:t>
            </w:r>
            <w:r w:rsidRPr="007A1AB8">
              <w:rPr>
                <w:rFonts w:ascii="Times New Roman" w:hAnsi="Times New Roman" w:cs="Times New Roman"/>
                <w:sz w:val="28"/>
                <w:szCs w:val="28"/>
              </w:rPr>
              <w:t>хлопуши</w:t>
            </w:r>
            <w:r w:rsidR="00B96EF2">
              <w:rPr>
                <w:rFonts w:ascii="Times New Roman" w:hAnsi="Times New Roman" w:cs="Times New Roman"/>
                <w:sz w:val="28"/>
                <w:szCs w:val="28"/>
              </w:rPr>
              <w:t>»</w:t>
            </w:r>
            <w:r w:rsidRPr="007A1AB8">
              <w:rPr>
                <w:rFonts w:ascii="Times New Roman" w:hAnsi="Times New Roman" w:cs="Times New Roman"/>
                <w:sz w:val="28"/>
                <w:szCs w:val="28"/>
              </w:rPr>
              <w:t>, банки с ржавчиной, деформированные.</w:t>
            </w:r>
          </w:p>
        </w:tc>
      </w:tr>
      <w:tr w:rsidR="00194A49" w:rsidRPr="00837ABF" w14:paraId="5B0C3E42" w14:textId="77777777" w:rsidTr="008B5C2D">
        <w:tc>
          <w:tcPr>
            <w:tcW w:w="871" w:type="dxa"/>
          </w:tcPr>
          <w:p w14:paraId="7A851CB8" w14:textId="77777777" w:rsidR="00194A49" w:rsidRPr="00837ABF" w:rsidRDefault="00194A49" w:rsidP="000F768C">
            <w:pPr>
              <w:pStyle w:val="a7"/>
              <w:numPr>
                <w:ilvl w:val="0"/>
                <w:numId w:val="13"/>
              </w:numPr>
              <w:rPr>
                <w:rFonts w:ascii="Times New Roman" w:hAnsi="Times New Roman" w:cs="Times New Roman"/>
                <w:sz w:val="28"/>
                <w:szCs w:val="28"/>
              </w:rPr>
            </w:pPr>
          </w:p>
        </w:tc>
        <w:tc>
          <w:tcPr>
            <w:tcW w:w="9386" w:type="dxa"/>
          </w:tcPr>
          <w:p w14:paraId="5FABC0B1" w14:textId="4EECFAE3" w:rsidR="00194A49" w:rsidRPr="00837ABF" w:rsidRDefault="00194A49" w:rsidP="008B5C2D">
            <w:pPr>
              <w:pStyle w:val="a7"/>
              <w:rPr>
                <w:rFonts w:ascii="Times New Roman" w:hAnsi="Times New Roman" w:cs="Times New Roman"/>
                <w:sz w:val="28"/>
                <w:szCs w:val="28"/>
              </w:rPr>
            </w:pPr>
            <w:r w:rsidRPr="007A1AB8">
              <w:rPr>
                <w:rFonts w:ascii="Times New Roman" w:hAnsi="Times New Roman" w:cs="Times New Roman"/>
                <w:sz w:val="28"/>
                <w:szCs w:val="28"/>
              </w:rPr>
              <w:t>Крупа, мука, сухофрукты, загрязненные различными примесями или зараженные амбарными вредителями.</w:t>
            </w:r>
          </w:p>
        </w:tc>
      </w:tr>
      <w:tr w:rsidR="00194A49" w:rsidRPr="00837ABF" w14:paraId="7207EDE3" w14:textId="77777777" w:rsidTr="008B5C2D">
        <w:tc>
          <w:tcPr>
            <w:tcW w:w="871" w:type="dxa"/>
          </w:tcPr>
          <w:p w14:paraId="7FBD62C2" w14:textId="77777777" w:rsidR="00194A49" w:rsidRPr="00837ABF" w:rsidRDefault="00194A49" w:rsidP="000F768C">
            <w:pPr>
              <w:pStyle w:val="a7"/>
              <w:numPr>
                <w:ilvl w:val="0"/>
                <w:numId w:val="13"/>
              </w:numPr>
              <w:rPr>
                <w:rFonts w:ascii="Times New Roman" w:hAnsi="Times New Roman" w:cs="Times New Roman"/>
                <w:sz w:val="28"/>
                <w:szCs w:val="28"/>
              </w:rPr>
            </w:pPr>
          </w:p>
        </w:tc>
        <w:tc>
          <w:tcPr>
            <w:tcW w:w="9386" w:type="dxa"/>
          </w:tcPr>
          <w:p w14:paraId="1F82A530" w14:textId="252EEFDF" w:rsidR="00194A49" w:rsidRPr="00837ABF" w:rsidRDefault="00194A49" w:rsidP="008B5C2D">
            <w:pPr>
              <w:pStyle w:val="a7"/>
              <w:rPr>
                <w:rFonts w:ascii="Times New Roman" w:hAnsi="Times New Roman" w:cs="Times New Roman"/>
                <w:sz w:val="28"/>
                <w:szCs w:val="28"/>
              </w:rPr>
            </w:pPr>
            <w:r w:rsidRPr="007A1AB8">
              <w:rPr>
                <w:rFonts w:ascii="Times New Roman" w:hAnsi="Times New Roman" w:cs="Times New Roman"/>
                <w:sz w:val="28"/>
                <w:szCs w:val="28"/>
              </w:rPr>
              <w:t>Пищевая продукция домашнего (не промышленного) изготовления.</w:t>
            </w:r>
          </w:p>
        </w:tc>
      </w:tr>
      <w:tr w:rsidR="00194A49" w:rsidRPr="00837ABF" w14:paraId="16BB39CD" w14:textId="77777777" w:rsidTr="008B5C2D">
        <w:tc>
          <w:tcPr>
            <w:tcW w:w="871" w:type="dxa"/>
          </w:tcPr>
          <w:p w14:paraId="353E1A4C" w14:textId="77777777" w:rsidR="00194A49" w:rsidRPr="00837ABF" w:rsidRDefault="00194A49" w:rsidP="000F768C">
            <w:pPr>
              <w:pStyle w:val="a7"/>
              <w:numPr>
                <w:ilvl w:val="0"/>
                <w:numId w:val="13"/>
              </w:numPr>
              <w:rPr>
                <w:rFonts w:ascii="Times New Roman" w:hAnsi="Times New Roman" w:cs="Times New Roman"/>
                <w:sz w:val="28"/>
                <w:szCs w:val="28"/>
              </w:rPr>
            </w:pPr>
          </w:p>
        </w:tc>
        <w:tc>
          <w:tcPr>
            <w:tcW w:w="9386" w:type="dxa"/>
          </w:tcPr>
          <w:p w14:paraId="2A83A0C4" w14:textId="735EA494" w:rsidR="00194A49" w:rsidRPr="00837ABF" w:rsidRDefault="00194A49" w:rsidP="008B5C2D">
            <w:pPr>
              <w:pStyle w:val="a7"/>
              <w:rPr>
                <w:rFonts w:ascii="Times New Roman" w:hAnsi="Times New Roman" w:cs="Times New Roman"/>
                <w:sz w:val="28"/>
                <w:szCs w:val="28"/>
              </w:rPr>
            </w:pPr>
            <w:r w:rsidRPr="007A1AB8">
              <w:rPr>
                <w:rFonts w:ascii="Times New Roman" w:hAnsi="Times New Roman" w:cs="Times New Roman"/>
                <w:sz w:val="28"/>
                <w:szCs w:val="28"/>
              </w:rPr>
              <w:t>Кремовые кондитерские изделия (пирожные и торты).</w:t>
            </w:r>
          </w:p>
        </w:tc>
      </w:tr>
      <w:tr w:rsidR="00194A49" w:rsidRPr="00837ABF" w14:paraId="2E28EC43" w14:textId="77777777" w:rsidTr="008B5C2D">
        <w:tc>
          <w:tcPr>
            <w:tcW w:w="871" w:type="dxa"/>
          </w:tcPr>
          <w:p w14:paraId="27A52299" w14:textId="77777777" w:rsidR="00194A49" w:rsidRPr="00837ABF" w:rsidRDefault="00194A49" w:rsidP="000F768C">
            <w:pPr>
              <w:pStyle w:val="a7"/>
              <w:numPr>
                <w:ilvl w:val="0"/>
                <w:numId w:val="13"/>
              </w:numPr>
              <w:rPr>
                <w:rFonts w:ascii="Times New Roman" w:hAnsi="Times New Roman" w:cs="Times New Roman"/>
                <w:sz w:val="28"/>
                <w:szCs w:val="28"/>
              </w:rPr>
            </w:pPr>
          </w:p>
        </w:tc>
        <w:tc>
          <w:tcPr>
            <w:tcW w:w="9386" w:type="dxa"/>
          </w:tcPr>
          <w:p w14:paraId="052D191C" w14:textId="70A6C530" w:rsidR="00194A49" w:rsidRPr="00837ABF" w:rsidRDefault="00194A49" w:rsidP="008B5C2D">
            <w:pPr>
              <w:pStyle w:val="a7"/>
              <w:rPr>
                <w:rFonts w:ascii="Times New Roman" w:hAnsi="Times New Roman" w:cs="Times New Roman"/>
                <w:sz w:val="28"/>
                <w:szCs w:val="28"/>
              </w:rPr>
            </w:pPr>
            <w:r w:rsidRPr="007A1AB8">
              <w:rPr>
                <w:rFonts w:ascii="Times New Roman" w:hAnsi="Times New Roman" w:cs="Times New Roman"/>
                <w:sz w:val="28"/>
                <w:szCs w:val="28"/>
              </w:rPr>
              <w:t>Зельцы, изделия из мясной обрези, диафрагмы; рулеты из мякоти голов, кровяные и ливерные колбасы, заливные блюда (мясные и рыбные), студни, форшмак из сельди.</w:t>
            </w:r>
          </w:p>
        </w:tc>
      </w:tr>
      <w:tr w:rsidR="00194A49" w:rsidRPr="00837ABF" w14:paraId="2661A9FD" w14:textId="77777777" w:rsidTr="008B5C2D">
        <w:tc>
          <w:tcPr>
            <w:tcW w:w="871" w:type="dxa"/>
          </w:tcPr>
          <w:p w14:paraId="72FC9CCE" w14:textId="77777777" w:rsidR="00194A49" w:rsidRPr="00837ABF" w:rsidRDefault="00194A49" w:rsidP="000F768C">
            <w:pPr>
              <w:pStyle w:val="a7"/>
              <w:numPr>
                <w:ilvl w:val="0"/>
                <w:numId w:val="13"/>
              </w:numPr>
              <w:rPr>
                <w:rFonts w:ascii="Times New Roman" w:hAnsi="Times New Roman" w:cs="Times New Roman"/>
                <w:sz w:val="28"/>
                <w:szCs w:val="28"/>
              </w:rPr>
            </w:pPr>
          </w:p>
        </w:tc>
        <w:tc>
          <w:tcPr>
            <w:tcW w:w="9386" w:type="dxa"/>
          </w:tcPr>
          <w:p w14:paraId="60187C33" w14:textId="08A04CF2" w:rsidR="00194A49" w:rsidRPr="00837ABF" w:rsidRDefault="00194A49" w:rsidP="008B5C2D">
            <w:pPr>
              <w:pStyle w:val="a7"/>
              <w:rPr>
                <w:rFonts w:ascii="Times New Roman" w:hAnsi="Times New Roman" w:cs="Times New Roman"/>
                <w:sz w:val="28"/>
                <w:szCs w:val="28"/>
              </w:rPr>
            </w:pPr>
            <w:r w:rsidRPr="007A1AB8">
              <w:rPr>
                <w:rFonts w:ascii="Times New Roman" w:hAnsi="Times New Roman" w:cs="Times New Roman"/>
                <w:sz w:val="28"/>
                <w:szCs w:val="28"/>
              </w:rPr>
              <w:t>Макароны по-флотски (с фаршем), макароны с рубленым яйцом.</w:t>
            </w:r>
          </w:p>
        </w:tc>
      </w:tr>
      <w:tr w:rsidR="00194A49" w:rsidRPr="00837ABF" w14:paraId="2D749501" w14:textId="77777777" w:rsidTr="008B5C2D">
        <w:tc>
          <w:tcPr>
            <w:tcW w:w="871" w:type="dxa"/>
          </w:tcPr>
          <w:p w14:paraId="0BC31340" w14:textId="77777777" w:rsidR="00194A49" w:rsidRPr="00837ABF" w:rsidRDefault="00194A49" w:rsidP="000F768C">
            <w:pPr>
              <w:pStyle w:val="a7"/>
              <w:numPr>
                <w:ilvl w:val="0"/>
                <w:numId w:val="13"/>
              </w:numPr>
              <w:rPr>
                <w:rFonts w:ascii="Times New Roman" w:hAnsi="Times New Roman" w:cs="Times New Roman"/>
                <w:sz w:val="28"/>
                <w:szCs w:val="28"/>
              </w:rPr>
            </w:pPr>
          </w:p>
        </w:tc>
        <w:tc>
          <w:tcPr>
            <w:tcW w:w="9386" w:type="dxa"/>
          </w:tcPr>
          <w:p w14:paraId="55C6248A" w14:textId="3B68B331" w:rsidR="00194A49" w:rsidRPr="00837ABF" w:rsidRDefault="00194A49" w:rsidP="008B5C2D">
            <w:pPr>
              <w:pStyle w:val="a7"/>
              <w:rPr>
                <w:rFonts w:ascii="Times New Roman" w:hAnsi="Times New Roman" w:cs="Times New Roman"/>
                <w:sz w:val="28"/>
                <w:szCs w:val="28"/>
              </w:rPr>
            </w:pPr>
            <w:r w:rsidRPr="007A1AB8">
              <w:rPr>
                <w:rFonts w:ascii="Times New Roman" w:hAnsi="Times New Roman" w:cs="Times New Roman"/>
                <w:sz w:val="28"/>
                <w:szCs w:val="28"/>
              </w:rPr>
              <w:t>Творог из непастеризованного молока, фляжный творог, фляжную сметану без термической обработки.</w:t>
            </w:r>
          </w:p>
        </w:tc>
      </w:tr>
      <w:tr w:rsidR="00194A49" w:rsidRPr="00837ABF" w14:paraId="5AD0AC9B" w14:textId="77777777" w:rsidTr="008B5C2D">
        <w:tc>
          <w:tcPr>
            <w:tcW w:w="871" w:type="dxa"/>
          </w:tcPr>
          <w:p w14:paraId="6C851D27" w14:textId="77777777" w:rsidR="00194A49" w:rsidRPr="00837ABF" w:rsidRDefault="00194A49" w:rsidP="000F768C">
            <w:pPr>
              <w:pStyle w:val="a7"/>
              <w:numPr>
                <w:ilvl w:val="0"/>
                <w:numId w:val="13"/>
              </w:numPr>
              <w:rPr>
                <w:rFonts w:ascii="Times New Roman" w:hAnsi="Times New Roman" w:cs="Times New Roman"/>
                <w:sz w:val="28"/>
                <w:szCs w:val="28"/>
              </w:rPr>
            </w:pPr>
          </w:p>
        </w:tc>
        <w:tc>
          <w:tcPr>
            <w:tcW w:w="9386" w:type="dxa"/>
          </w:tcPr>
          <w:p w14:paraId="49BC608C" w14:textId="4C50AE58" w:rsidR="00194A49" w:rsidRPr="00837ABF" w:rsidRDefault="00194A49" w:rsidP="008B5C2D">
            <w:pPr>
              <w:pStyle w:val="a7"/>
              <w:rPr>
                <w:rFonts w:ascii="Times New Roman" w:hAnsi="Times New Roman" w:cs="Times New Roman"/>
                <w:sz w:val="28"/>
                <w:szCs w:val="28"/>
              </w:rPr>
            </w:pPr>
            <w:r w:rsidRPr="007A1AB8">
              <w:rPr>
                <w:rFonts w:ascii="Times New Roman" w:hAnsi="Times New Roman" w:cs="Times New Roman"/>
                <w:sz w:val="28"/>
                <w:szCs w:val="28"/>
              </w:rPr>
              <w:t xml:space="preserve">Простокваша - </w:t>
            </w:r>
            <w:r w:rsidR="00B96EF2">
              <w:rPr>
                <w:rFonts w:ascii="Times New Roman" w:hAnsi="Times New Roman" w:cs="Times New Roman"/>
                <w:sz w:val="28"/>
                <w:szCs w:val="28"/>
              </w:rPr>
              <w:t>«</w:t>
            </w:r>
            <w:r w:rsidRPr="007A1AB8">
              <w:rPr>
                <w:rFonts w:ascii="Times New Roman" w:hAnsi="Times New Roman" w:cs="Times New Roman"/>
                <w:sz w:val="28"/>
                <w:szCs w:val="28"/>
              </w:rPr>
              <w:t>самоквас</w:t>
            </w:r>
            <w:r w:rsidR="00B96EF2">
              <w:rPr>
                <w:rFonts w:ascii="Times New Roman" w:hAnsi="Times New Roman" w:cs="Times New Roman"/>
                <w:sz w:val="28"/>
                <w:szCs w:val="28"/>
              </w:rPr>
              <w:t>»</w:t>
            </w:r>
            <w:r w:rsidRPr="007A1AB8">
              <w:rPr>
                <w:rFonts w:ascii="Times New Roman" w:hAnsi="Times New Roman" w:cs="Times New Roman"/>
                <w:sz w:val="28"/>
                <w:szCs w:val="28"/>
              </w:rPr>
              <w:t>.</w:t>
            </w:r>
          </w:p>
        </w:tc>
      </w:tr>
      <w:tr w:rsidR="00194A49" w:rsidRPr="00837ABF" w14:paraId="18C3C533" w14:textId="77777777" w:rsidTr="008B5C2D">
        <w:tc>
          <w:tcPr>
            <w:tcW w:w="871" w:type="dxa"/>
          </w:tcPr>
          <w:p w14:paraId="127A96AB" w14:textId="77777777" w:rsidR="00194A49" w:rsidRPr="00837ABF" w:rsidRDefault="00194A49" w:rsidP="000F768C">
            <w:pPr>
              <w:pStyle w:val="a7"/>
              <w:numPr>
                <w:ilvl w:val="0"/>
                <w:numId w:val="13"/>
              </w:numPr>
              <w:rPr>
                <w:rFonts w:ascii="Times New Roman" w:hAnsi="Times New Roman" w:cs="Times New Roman"/>
                <w:sz w:val="28"/>
                <w:szCs w:val="28"/>
              </w:rPr>
            </w:pPr>
          </w:p>
        </w:tc>
        <w:tc>
          <w:tcPr>
            <w:tcW w:w="9386" w:type="dxa"/>
          </w:tcPr>
          <w:p w14:paraId="03F2E83B" w14:textId="30AB8119" w:rsidR="00194A49" w:rsidRPr="00837ABF" w:rsidRDefault="00194A49" w:rsidP="008B5C2D">
            <w:pPr>
              <w:pStyle w:val="a7"/>
              <w:rPr>
                <w:rFonts w:ascii="Times New Roman" w:hAnsi="Times New Roman" w:cs="Times New Roman"/>
                <w:sz w:val="28"/>
                <w:szCs w:val="28"/>
              </w:rPr>
            </w:pPr>
            <w:r w:rsidRPr="007A1AB8">
              <w:rPr>
                <w:rFonts w:ascii="Times New Roman" w:hAnsi="Times New Roman" w:cs="Times New Roman"/>
                <w:sz w:val="28"/>
                <w:szCs w:val="28"/>
              </w:rPr>
              <w:t>Грибы и продукты (кулинарные изделия), из них приготовленные.</w:t>
            </w:r>
          </w:p>
        </w:tc>
      </w:tr>
      <w:tr w:rsidR="00194A49" w:rsidRPr="00837ABF" w14:paraId="35440D0C" w14:textId="77777777" w:rsidTr="008B5C2D">
        <w:tc>
          <w:tcPr>
            <w:tcW w:w="871" w:type="dxa"/>
          </w:tcPr>
          <w:p w14:paraId="2970FDFC" w14:textId="77777777" w:rsidR="00194A49" w:rsidRPr="00837ABF" w:rsidRDefault="00194A49" w:rsidP="000F768C">
            <w:pPr>
              <w:pStyle w:val="a7"/>
              <w:numPr>
                <w:ilvl w:val="0"/>
                <w:numId w:val="13"/>
              </w:numPr>
              <w:rPr>
                <w:rFonts w:ascii="Times New Roman" w:hAnsi="Times New Roman" w:cs="Times New Roman"/>
                <w:sz w:val="28"/>
                <w:szCs w:val="28"/>
              </w:rPr>
            </w:pPr>
          </w:p>
        </w:tc>
        <w:tc>
          <w:tcPr>
            <w:tcW w:w="9386" w:type="dxa"/>
          </w:tcPr>
          <w:p w14:paraId="6ECC78D2" w14:textId="01CE8642" w:rsidR="00194A49" w:rsidRPr="00837ABF" w:rsidRDefault="00194A49" w:rsidP="008B5C2D">
            <w:pPr>
              <w:pStyle w:val="a7"/>
              <w:rPr>
                <w:rFonts w:ascii="Times New Roman" w:hAnsi="Times New Roman" w:cs="Times New Roman"/>
                <w:sz w:val="28"/>
                <w:szCs w:val="28"/>
              </w:rPr>
            </w:pPr>
            <w:r w:rsidRPr="007A1AB8">
              <w:rPr>
                <w:rFonts w:ascii="Times New Roman" w:hAnsi="Times New Roman" w:cs="Times New Roman"/>
                <w:sz w:val="28"/>
                <w:szCs w:val="28"/>
              </w:rPr>
              <w:t>Квас.</w:t>
            </w:r>
          </w:p>
        </w:tc>
      </w:tr>
      <w:tr w:rsidR="00194A49" w:rsidRPr="00837ABF" w14:paraId="63CDFE9F" w14:textId="77777777" w:rsidTr="008B5C2D">
        <w:tc>
          <w:tcPr>
            <w:tcW w:w="871" w:type="dxa"/>
          </w:tcPr>
          <w:p w14:paraId="0EB54979" w14:textId="77777777" w:rsidR="00194A49" w:rsidRPr="00837ABF" w:rsidRDefault="00194A49" w:rsidP="000F768C">
            <w:pPr>
              <w:pStyle w:val="a7"/>
              <w:numPr>
                <w:ilvl w:val="0"/>
                <w:numId w:val="13"/>
              </w:numPr>
              <w:rPr>
                <w:rFonts w:ascii="Times New Roman" w:hAnsi="Times New Roman" w:cs="Times New Roman"/>
                <w:sz w:val="28"/>
                <w:szCs w:val="28"/>
              </w:rPr>
            </w:pPr>
          </w:p>
        </w:tc>
        <w:tc>
          <w:tcPr>
            <w:tcW w:w="9386" w:type="dxa"/>
          </w:tcPr>
          <w:p w14:paraId="5BD05EB4" w14:textId="7139F4AC" w:rsidR="00194A49" w:rsidRPr="00837ABF" w:rsidRDefault="00194A49" w:rsidP="008B5C2D">
            <w:pPr>
              <w:pStyle w:val="a7"/>
              <w:rPr>
                <w:rFonts w:ascii="Times New Roman" w:hAnsi="Times New Roman" w:cs="Times New Roman"/>
                <w:sz w:val="28"/>
                <w:szCs w:val="28"/>
              </w:rPr>
            </w:pPr>
            <w:r w:rsidRPr="007A1AB8">
              <w:rPr>
                <w:rFonts w:ascii="Times New Roman" w:hAnsi="Times New Roman" w:cs="Times New Roman"/>
                <w:sz w:val="28"/>
                <w:szCs w:val="28"/>
              </w:rPr>
              <w:t>Соки концентрированные диффузионные.</w:t>
            </w:r>
          </w:p>
        </w:tc>
      </w:tr>
      <w:tr w:rsidR="00194A49" w:rsidRPr="00837ABF" w14:paraId="5100C06D" w14:textId="77777777" w:rsidTr="008B5C2D">
        <w:tc>
          <w:tcPr>
            <w:tcW w:w="871" w:type="dxa"/>
          </w:tcPr>
          <w:p w14:paraId="70AE14CB" w14:textId="77777777" w:rsidR="00194A49" w:rsidRPr="00837ABF" w:rsidRDefault="00194A49" w:rsidP="000F768C">
            <w:pPr>
              <w:pStyle w:val="a7"/>
              <w:numPr>
                <w:ilvl w:val="0"/>
                <w:numId w:val="13"/>
              </w:numPr>
              <w:rPr>
                <w:rFonts w:ascii="Times New Roman" w:hAnsi="Times New Roman" w:cs="Times New Roman"/>
                <w:sz w:val="28"/>
                <w:szCs w:val="28"/>
              </w:rPr>
            </w:pPr>
          </w:p>
        </w:tc>
        <w:tc>
          <w:tcPr>
            <w:tcW w:w="9386" w:type="dxa"/>
          </w:tcPr>
          <w:p w14:paraId="61609353" w14:textId="131952AA" w:rsidR="00194A49" w:rsidRPr="00837ABF" w:rsidRDefault="00194A49" w:rsidP="008B5C2D">
            <w:pPr>
              <w:pStyle w:val="a7"/>
              <w:rPr>
                <w:rFonts w:ascii="Times New Roman" w:hAnsi="Times New Roman" w:cs="Times New Roman"/>
                <w:sz w:val="28"/>
                <w:szCs w:val="28"/>
              </w:rPr>
            </w:pPr>
            <w:r w:rsidRPr="007A1AB8">
              <w:rPr>
                <w:rFonts w:ascii="Times New Roman" w:hAnsi="Times New Roman" w:cs="Times New Roman"/>
                <w:sz w:val="28"/>
                <w:szCs w:val="28"/>
              </w:rPr>
              <w:t>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tc>
      </w:tr>
      <w:tr w:rsidR="00194A49" w:rsidRPr="00837ABF" w14:paraId="6639AA54" w14:textId="77777777" w:rsidTr="008B5C2D">
        <w:tc>
          <w:tcPr>
            <w:tcW w:w="871" w:type="dxa"/>
          </w:tcPr>
          <w:p w14:paraId="24E2F74E" w14:textId="77777777" w:rsidR="00194A49" w:rsidRPr="00837ABF" w:rsidRDefault="00194A49" w:rsidP="000F768C">
            <w:pPr>
              <w:pStyle w:val="a7"/>
              <w:numPr>
                <w:ilvl w:val="0"/>
                <w:numId w:val="13"/>
              </w:numPr>
              <w:rPr>
                <w:rFonts w:ascii="Times New Roman" w:hAnsi="Times New Roman" w:cs="Times New Roman"/>
                <w:sz w:val="28"/>
                <w:szCs w:val="28"/>
              </w:rPr>
            </w:pPr>
          </w:p>
        </w:tc>
        <w:tc>
          <w:tcPr>
            <w:tcW w:w="9386" w:type="dxa"/>
          </w:tcPr>
          <w:p w14:paraId="32363FC8" w14:textId="21234118" w:rsidR="00194A49" w:rsidRPr="00837ABF" w:rsidRDefault="00194A49" w:rsidP="008B5C2D">
            <w:pPr>
              <w:pStyle w:val="a7"/>
              <w:rPr>
                <w:rFonts w:ascii="Times New Roman" w:hAnsi="Times New Roman" w:cs="Times New Roman"/>
                <w:sz w:val="28"/>
                <w:szCs w:val="28"/>
              </w:rPr>
            </w:pPr>
            <w:r w:rsidRPr="007A1AB8">
              <w:rPr>
                <w:rFonts w:ascii="Times New Roman" w:hAnsi="Times New Roman" w:cs="Times New Roman"/>
                <w:sz w:val="28"/>
                <w:szCs w:val="28"/>
              </w:rPr>
              <w:t>Сырокопченые мясные гастрономические изделия и колбасы.</w:t>
            </w:r>
          </w:p>
        </w:tc>
      </w:tr>
      <w:tr w:rsidR="00194A49" w:rsidRPr="00837ABF" w14:paraId="0B5B50DF" w14:textId="77777777" w:rsidTr="008B5C2D">
        <w:tc>
          <w:tcPr>
            <w:tcW w:w="871" w:type="dxa"/>
          </w:tcPr>
          <w:p w14:paraId="4D484E14" w14:textId="77777777" w:rsidR="00194A49" w:rsidRPr="00837ABF" w:rsidRDefault="00194A49" w:rsidP="000F768C">
            <w:pPr>
              <w:pStyle w:val="a7"/>
              <w:numPr>
                <w:ilvl w:val="0"/>
                <w:numId w:val="13"/>
              </w:numPr>
              <w:rPr>
                <w:rFonts w:ascii="Times New Roman" w:hAnsi="Times New Roman" w:cs="Times New Roman"/>
                <w:sz w:val="28"/>
                <w:szCs w:val="28"/>
              </w:rPr>
            </w:pPr>
          </w:p>
        </w:tc>
        <w:tc>
          <w:tcPr>
            <w:tcW w:w="9386" w:type="dxa"/>
          </w:tcPr>
          <w:p w14:paraId="69E82EE1" w14:textId="4774FE5F" w:rsidR="00194A49" w:rsidRPr="00837ABF" w:rsidRDefault="00194A49" w:rsidP="008B5C2D">
            <w:pPr>
              <w:pStyle w:val="a7"/>
              <w:rPr>
                <w:rFonts w:ascii="Times New Roman" w:hAnsi="Times New Roman" w:cs="Times New Roman"/>
                <w:sz w:val="28"/>
                <w:szCs w:val="28"/>
              </w:rPr>
            </w:pPr>
            <w:r w:rsidRPr="007A1AB8">
              <w:rPr>
                <w:rFonts w:ascii="Times New Roman" w:hAnsi="Times New Roman" w:cs="Times New Roman"/>
                <w:sz w:val="28"/>
                <w:szCs w:val="28"/>
              </w:rPr>
              <w:t>Блюда, изготовленные из мяса, птицы, рыбы (кроме соленой), не прошедших тепловую обработку.</w:t>
            </w:r>
          </w:p>
        </w:tc>
      </w:tr>
      <w:tr w:rsidR="00194A49" w:rsidRPr="00837ABF" w14:paraId="66D41AA2" w14:textId="77777777" w:rsidTr="008B5C2D">
        <w:tc>
          <w:tcPr>
            <w:tcW w:w="871" w:type="dxa"/>
          </w:tcPr>
          <w:p w14:paraId="493A3A67" w14:textId="77777777" w:rsidR="00194A49" w:rsidRPr="00837ABF" w:rsidRDefault="00194A49" w:rsidP="000F768C">
            <w:pPr>
              <w:pStyle w:val="a7"/>
              <w:numPr>
                <w:ilvl w:val="0"/>
                <w:numId w:val="13"/>
              </w:numPr>
              <w:rPr>
                <w:rFonts w:ascii="Times New Roman" w:hAnsi="Times New Roman" w:cs="Times New Roman"/>
                <w:sz w:val="28"/>
                <w:szCs w:val="28"/>
              </w:rPr>
            </w:pPr>
          </w:p>
        </w:tc>
        <w:tc>
          <w:tcPr>
            <w:tcW w:w="9386" w:type="dxa"/>
          </w:tcPr>
          <w:p w14:paraId="59DF4E85" w14:textId="0FBB713D" w:rsidR="00194A49" w:rsidRPr="00837ABF" w:rsidRDefault="00194A49" w:rsidP="008B5C2D">
            <w:pPr>
              <w:pStyle w:val="a7"/>
              <w:rPr>
                <w:rFonts w:ascii="Times New Roman" w:hAnsi="Times New Roman" w:cs="Times New Roman"/>
                <w:sz w:val="28"/>
                <w:szCs w:val="28"/>
              </w:rPr>
            </w:pPr>
            <w:r w:rsidRPr="007A1AB8">
              <w:rPr>
                <w:rFonts w:ascii="Times New Roman" w:hAnsi="Times New Roman" w:cs="Times New Roman"/>
                <w:sz w:val="28"/>
                <w:szCs w:val="28"/>
              </w:rPr>
              <w:t>Масло растительное пальмовое, рапсовое, кокосовое, хлопковое.</w:t>
            </w:r>
          </w:p>
        </w:tc>
      </w:tr>
      <w:tr w:rsidR="00194A49" w:rsidRPr="00837ABF" w14:paraId="2FD65901" w14:textId="77777777" w:rsidTr="008B5C2D">
        <w:tc>
          <w:tcPr>
            <w:tcW w:w="871" w:type="dxa"/>
          </w:tcPr>
          <w:p w14:paraId="720E9C47" w14:textId="77777777" w:rsidR="00194A49" w:rsidRPr="00837ABF" w:rsidRDefault="00194A49" w:rsidP="000F768C">
            <w:pPr>
              <w:pStyle w:val="a7"/>
              <w:numPr>
                <w:ilvl w:val="0"/>
                <w:numId w:val="13"/>
              </w:numPr>
              <w:rPr>
                <w:rFonts w:ascii="Times New Roman" w:hAnsi="Times New Roman" w:cs="Times New Roman"/>
                <w:sz w:val="28"/>
                <w:szCs w:val="28"/>
              </w:rPr>
            </w:pPr>
          </w:p>
        </w:tc>
        <w:tc>
          <w:tcPr>
            <w:tcW w:w="9386" w:type="dxa"/>
          </w:tcPr>
          <w:p w14:paraId="358E516B" w14:textId="463546E9" w:rsidR="00194A49" w:rsidRPr="00837ABF" w:rsidRDefault="00194A49" w:rsidP="008B5C2D">
            <w:pPr>
              <w:pStyle w:val="a7"/>
              <w:rPr>
                <w:rFonts w:ascii="Times New Roman" w:hAnsi="Times New Roman" w:cs="Times New Roman"/>
                <w:sz w:val="28"/>
                <w:szCs w:val="28"/>
              </w:rPr>
            </w:pPr>
            <w:r w:rsidRPr="007A1AB8">
              <w:rPr>
                <w:rFonts w:ascii="Times New Roman" w:hAnsi="Times New Roman" w:cs="Times New Roman"/>
                <w:sz w:val="28"/>
                <w:szCs w:val="28"/>
              </w:rPr>
              <w:t>Жареные во фритюре пищевая продукция и продукция общественного питания.</w:t>
            </w:r>
          </w:p>
        </w:tc>
      </w:tr>
      <w:tr w:rsidR="00194A49" w:rsidRPr="00837ABF" w14:paraId="079BD34D" w14:textId="77777777" w:rsidTr="008B5C2D">
        <w:tc>
          <w:tcPr>
            <w:tcW w:w="871" w:type="dxa"/>
          </w:tcPr>
          <w:p w14:paraId="4D213AC1" w14:textId="77777777" w:rsidR="00194A49" w:rsidRPr="00837ABF" w:rsidRDefault="00194A49" w:rsidP="000F768C">
            <w:pPr>
              <w:pStyle w:val="a7"/>
              <w:numPr>
                <w:ilvl w:val="0"/>
                <w:numId w:val="13"/>
              </w:numPr>
              <w:rPr>
                <w:rFonts w:ascii="Times New Roman" w:hAnsi="Times New Roman" w:cs="Times New Roman"/>
                <w:sz w:val="28"/>
                <w:szCs w:val="28"/>
              </w:rPr>
            </w:pPr>
          </w:p>
        </w:tc>
        <w:tc>
          <w:tcPr>
            <w:tcW w:w="9386" w:type="dxa"/>
          </w:tcPr>
          <w:p w14:paraId="0ED7CB38" w14:textId="50DD1F0A" w:rsidR="00194A49" w:rsidRPr="00837ABF" w:rsidRDefault="00194A49" w:rsidP="008B5C2D">
            <w:pPr>
              <w:pStyle w:val="a7"/>
              <w:rPr>
                <w:rFonts w:ascii="Times New Roman" w:hAnsi="Times New Roman" w:cs="Times New Roman"/>
                <w:sz w:val="28"/>
                <w:szCs w:val="28"/>
              </w:rPr>
            </w:pPr>
            <w:r w:rsidRPr="007A1AB8">
              <w:rPr>
                <w:rFonts w:ascii="Times New Roman" w:hAnsi="Times New Roman" w:cs="Times New Roman"/>
                <w:sz w:val="28"/>
                <w:szCs w:val="28"/>
              </w:rPr>
              <w:t>Уксус, горчица, хрен, перец острый (красный, черный).</w:t>
            </w:r>
          </w:p>
        </w:tc>
      </w:tr>
      <w:tr w:rsidR="00194A49" w:rsidRPr="00837ABF" w14:paraId="081FC42D" w14:textId="77777777" w:rsidTr="008B5C2D">
        <w:tc>
          <w:tcPr>
            <w:tcW w:w="871" w:type="dxa"/>
          </w:tcPr>
          <w:p w14:paraId="0005EE0B" w14:textId="77777777" w:rsidR="00194A49" w:rsidRPr="00837ABF" w:rsidRDefault="00194A49" w:rsidP="000F768C">
            <w:pPr>
              <w:pStyle w:val="a7"/>
              <w:numPr>
                <w:ilvl w:val="0"/>
                <w:numId w:val="13"/>
              </w:numPr>
              <w:rPr>
                <w:rFonts w:ascii="Times New Roman" w:hAnsi="Times New Roman" w:cs="Times New Roman"/>
                <w:sz w:val="28"/>
                <w:szCs w:val="28"/>
              </w:rPr>
            </w:pPr>
          </w:p>
        </w:tc>
        <w:tc>
          <w:tcPr>
            <w:tcW w:w="9386" w:type="dxa"/>
          </w:tcPr>
          <w:p w14:paraId="7E89D0E4" w14:textId="576E93CA" w:rsidR="00194A49" w:rsidRPr="00837ABF" w:rsidRDefault="00194A49" w:rsidP="008B5C2D">
            <w:pPr>
              <w:pStyle w:val="a7"/>
              <w:rPr>
                <w:rFonts w:ascii="Times New Roman" w:hAnsi="Times New Roman" w:cs="Times New Roman"/>
                <w:sz w:val="28"/>
                <w:szCs w:val="28"/>
              </w:rPr>
            </w:pPr>
            <w:r w:rsidRPr="007A1AB8">
              <w:rPr>
                <w:rFonts w:ascii="Times New Roman" w:hAnsi="Times New Roman" w:cs="Times New Roman"/>
                <w:sz w:val="28"/>
                <w:szCs w:val="28"/>
              </w:rPr>
              <w:t>Острые соусы, кетчупы, майонез.</w:t>
            </w:r>
          </w:p>
        </w:tc>
      </w:tr>
      <w:tr w:rsidR="00194A49" w:rsidRPr="00837ABF" w14:paraId="6A70D54F" w14:textId="77777777" w:rsidTr="008B5C2D">
        <w:tc>
          <w:tcPr>
            <w:tcW w:w="871" w:type="dxa"/>
          </w:tcPr>
          <w:p w14:paraId="4F5A6DE7" w14:textId="77777777" w:rsidR="00194A49" w:rsidRPr="00837ABF" w:rsidRDefault="00194A49" w:rsidP="000F768C">
            <w:pPr>
              <w:pStyle w:val="a7"/>
              <w:numPr>
                <w:ilvl w:val="0"/>
                <w:numId w:val="13"/>
              </w:numPr>
              <w:rPr>
                <w:rFonts w:ascii="Times New Roman" w:hAnsi="Times New Roman" w:cs="Times New Roman"/>
                <w:sz w:val="28"/>
                <w:szCs w:val="28"/>
              </w:rPr>
            </w:pPr>
          </w:p>
        </w:tc>
        <w:tc>
          <w:tcPr>
            <w:tcW w:w="9386" w:type="dxa"/>
          </w:tcPr>
          <w:p w14:paraId="5B371015" w14:textId="4CE183E0" w:rsidR="00194A49" w:rsidRPr="00837ABF" w:rsidRDefault="00194A49" w:rsidP="008B5C2D">
            <w:pPr>
              <w:pStyle w:val="a7"/>
              <w:rPr>
                <w:rFonts w:ascii="Times New Roman" w:hAnsi="Times New Roman" w:cs="Times New Roman"/>
                <w:sz w:val="28"/>
                <w:szCs w:val="28"/>
              </w:rPr>
            </w:pPr>
            <w:r w:rsidRPr="007A1AB8">
              <w:rPr>
                <w:rFonts w:ascii="Times New Roman" w:hAnsi="Times New Roman" w:cs="Times New Roman"/>
                <w:sz w:val="28"/>
                <w:szCs w:val="28"/>
              </w:rPr>
              <w:t>Овощи и фрукты консервированные, содержащие уксус.</w:t>
            </w:r>
          </w:p>
        </w:tc>
      </w:tr>
      <w:tr w:rsidR="00194A49" w:rsidRPr="00837ABF" w14:paraId="4AE089CD" w14:textId="77777777" w:rsidTr="008B5C2D">
        <w:tc>
          <w:tcPr>
            <w:tcW w:w="871" w:type="dxa"/>
          </w:tcPr>
          <w:p w14:paraId="2D9F78C3" w14:textId="77777777" w:rsidR="00194A49" w:rsidRPr="00837ABF" w:rsidRDefault="00194A49" w:rsidP="000F768C">
            <w:pPr>
              <w:pStyle w:val="a7"/>
              <w:numPr>
                <w:ilvl w:val="0"/>
                <w:numId w:val="13"/>
              </w:numPr>
              <w:rPr>
                <w:rFonts w:ascii="Times New Roman" w:hAnsi="Times New Roman" w:cs="Times New Roman"/>
                <w:sz w:val="28"/>
                <w:szCs w:val="28"/>
              </w:rPr>
            </w:pPr>
          </w:p>
        </w:tc>
        <w:tc>
          <w:tcPr>
            <w:tcW w:w="9386" w:type="dxa"/>
          </w:tcPr>
          <w:p w14:paraId="59E89672" w14:textId="297497B4" w:rsidR="00194A49" w:rsidRPr="00837ABF" w:rsidRDefault="00194A49" w:rsidP="008B5C2D">
            <w:pPr>
              <w:pStyle w:val="a7"/>
              <w:rPr>
                <w:rFonts w:ascii="Times New Roman" w:hAnsi="Times New Roman" w:cs="Times New Roman"/>
                <w:sz w:val="28"/>
                <w:szCs w:val="28"/>
              </w:rPr>
            </w:pPr>
            <w:r w:rsidRPr="007A1AB8">
              <w:rPr>
                <w:rFonts w:ascii="Times New Roman" w:hAnsi="Times New Roman" w:cs="Times New Roman"/>
                <w:sz w:val="28"/>
                <w:szCs w:val="28"/>
              </w:rPr>
              <w:t>Кофе натуральный; тонизирующие напитки (в том числе энергетические).</w:t>
            </w:r>
          </w:p>
        </w:tc>
      </w:tr>
      <w:tr w:rsidR="00194A49" w:rsidRPr="00837ABF" w14:paraId="02BC698A" w14:textId="77777777" w:rsidTr="008B5C2D">
        <w:tc>
          <w:tcPr>
            <w:tcW w:w="871" w:type="dxa"/>
          </w:tcPr>
          <w:p w14:paraId="23108320" w14:textId="77777777" w:rsidR="00194A49" w:rsidRPr="00837ABF" w:rsidRDefault="00194A49" w:rsidP="000F768C">
            <w:pPr>
              <w:pStyle w:val="a7"/>
              <w:numPr>
                <w:ilvl w:val="0"/>
                <w:numId w:val="13"/>
              </w:numPr>
              <w:rPr>
                <w:rFonts w:ascii="Times New Roman" w:hAnsi="Times New Roman" w:cs="Times New Roman"/>
                <w:sz w:val="28"/>
                <w:szCs w:val="28"/>
              </w:rPr>
            </w:pPr>
          </w:p>
        </w:tc>
        <w:tc>
          <w:tcPr>
            <w:tcW w:w="9386" w:type="dxa"/>
          </w:tcPr>
          <w:p w14:paraId="4B832F5A" w14:textId="6E8EF710" w:rsidR="00194A49" w:rsidRPr="00837ABF" w:rsidRDefault="00194A49" w:rsidP="008B5C2D">
            <w:pPr>
              <w:pStyle w:val="a7"/>
              <w:rPr>
                <w:rFonts w:ascii="Times New Roman" w:hAnsi="Times New Roman" w:cs="Times New Roman"/>
                <w:sz w:val="28"/>
                <w:szCs w:val="28"/>
              </w:rPr>
            </w:pPr>
            <w:r w:rsidRPr="007A1AB8">
              <w:rPr>
                <w:rFonts w:ascii="Times New Roman" w:hAnsi="Times New Roman" w:cs="Times New Roman"/>
                <w:sz w:val="28"/>
                <w:szCs w:val="28"/>
              </w:rPr>
              <w:t>Кулинарные, гидрогенизированные масла и жиры, маргарин (кроме выпечки).</w:t>
            </w:r>
          </w:p>
        </w:tc>
      </w:tr>
      <w:tr w:rsidR="00194A49" w:rsidRPr="00837ABF" w14:paraId="05DC2138" w14:textId="77777777" w:rsidTr="008B5C2D">
        <w:tc>
          <w:tcPr>
            <w:tcW w:w="871" w:type="dxa"/>
          </w:tcPr>
          <w:p w14:paraId="7E396A47" w14:textId="77777777" w:rsidR="00194A49" w:rsidRPr="00837ABF" w:rsidRDefault="00194A49" w:rsidP="000F768C">
            <w:pPr>
              <w:pStyle w:val="a7"/>
              <w:numPr>
                <w:ilvl w:val="0"/>
                <w:numId w:val="13"/>
              </w:numPr>
              <w:rPr>
                <w:rFonts w:ascii="Times New Roman" w:hAnsi="Times New Roman" w:cs="Times New Roman"/>
                <w:sz w:val="28"/>
                <w:szCs w:val="28"/>
              </w:rPr>
            </w:pPr>
          </w:p>
        </w:tc>
        <w:tc>
          <w:tcPr>
            <w:tcW w:w="9386" w:type="dxa"/>
          </w:tcPr>
          <w:p w14:paraId="7BAF0EEA" w14:textId="6DA0F862" w:rsidR="00194A49" w:rsidRPr="00837ABF" w:rsidRDefault="00194A49" w:rsidP="008B5C2D">
            <w:pPr>
              <w:pStyle w:val="a7"/>
              <w:rPr>
                <w:rFonts w:ascii="Times New Roman" w:hAnsi="Times New Roman" w:cs="Times New Roman"/>
                <w:sz w:val="28"/>
                <w:szCs w:val="28"/>
              </w:rPr>
            </w:pPr>
            <w:r w:rsidRPr="007A1AB8">
              <w:rPr>
                <w:rFonts w:ascii="Times New Roman" w:hAnsi="Times New Roman" w:cs="Times New Roman"/>
                <w:sz w:val="28"/>
                <w:szCs w:val="28"/>
              </w:rPr>
              <w:t>Ядро абрикосовой косточки, арахис.</w:t>
            </w:r>
          </w:p>
        </w:tc>
      </w:tr>
      <w:tr w:rsidR="00194A49" w:rsidRPr="00837ABF" w14:paraId="3A57D8DA" w14:textId="77777777" w:rsidTr="008B5C2D">
        <w:tc>
          <w:tcPr>
            <w:tcW w:w="871" w:type="dxa"/>
          </w:tcPr>
          <w:p w14:paraId="320B8953" w14:textId="77777777" w:rsidR="00194A49" w:rsidRPr="00837ABF" w:rsidRDefault="00194A49" w:rsidP="000F768C">
            <w:pPr>
              <w:pStyle w:val="a7"/>
              <w:numPr>
                <w:ilvl w:val="0"/>
                <w:numId w:val="13"/>
              </w:numPr>
              <w:rPr>
                <w:rFonts w:ascii="Times New Roman" w:hAnsi="Times New Roman" w:cs="Times New Roman"/>
                <w:sz w:val="28"/>
                <w:szCs w:val="28"/>
              </w:rPr>
            </w:pPr>
          </w:p>
        </w:tc>
        <w:tc>
          <w:tcPr>
            <w:tcW w:w="9386" w:type="dxa"/>
          </w:tcPr>
          <w:p w14:paraId="7FA00E77" w14:textId="501182E1" w:rsidR="00194A49" w:rsidRPr="00837ABF" w:rsidRDefault="00194A49" w:rsidP="008B5C2D">
            <w:pPr>
              <w:pStyle w:val="a7"/>
              <w:rPr>
                <w:rFonts w:ascii="Times New Roman" w:hAnsi="Times New Roman" w:cs="Times New Roman"/>
                <w:sz w:val="28"/>
                <w:szCs w:val="28"/>
              </w:rPr>
            </w:pPr>
            <w:r w:rsidRPr="007A1AB8">
              <w:rPr>
                <w:rFonts w:ascii="Times New Roman" w:hAnsi="Times New Roman" w:cs="Times New Roman"/>
                <w:sz w:val="28"/>
                <w:szCs w:val="28"/>
              </w:rPr>
              <w:t>Газированные напитки; газированная вода питьевая.</w:t>
            </w:r>
          </w:p>
        </w:tc>
      </w:tr>
      <w:tr w:rsidR="00194A49" w:rsidRPr="00837ABF" w14:paraId="09A87557" w14:textId="77777777" w:rsidTr="008B5C2D">
        <w:tc>
          <w:tcPr>
            <w:tcW w:w="871" w:type="dxa"/>
          </w:tcPr>
          <w:p w14:paraId="26A94460" w14:textId="77777777" w:rsidR="00194A49" w:rsidRPr="00837ABF" w:rsidRDefault="00194A49" w:rsidP="000F768C">
            <w:pPr>
              <w:pStyle w:val="a7"/>
              <w:numPr>
                <w:ilvl w:val="0"/>
                <w:numId w:val="13"/>
              </w:numPr>
              <w:rPr>
                <w:rFonts w:ascii="Times New Roman" w:hAnsi="Times New Roman" w:cs="Times New Roman"/>
                <w:sz w:val="28"/>
                <w:szCs w:val="28"/>
              </w:rPr>
            </w:pPr>
          </w:p>
        </w:tc>
        <w:tc>
          <w:tcPr>
            <w:tcW w:w="9386" w:type="dxa"/>
          </w:tcPr>
          <w:p w14:paraId="46B0DA03" w14:textId="6549A827" w:rsidR="00194A49" w:rsidRPr="00837ABF" w:rsidRDefault="00194A49" w:rsidP="008B5C2D">
            <w:pPr>
              <w:pStyle w:val="a7"/>
              <w:rPr>
                <w:rFonts w:ascii="Times New Roman" w:hAnsi="Times New Roman" w:cs="Times New Roman"/>
                <w:sz w:val="28"/>
                <w:szCs w:val="28"/>
              </w:rPr>
            </w:pPr>
            <w:r w:rsidRPr="007A1AB8">
              <w:rPr>
                <w:rFonts w:ascii="Times New Roman" w:hAnsi="Times New Roman" w:cs="Times New Roman"/>
                <w:sz w:val="28"/>
                <w:szCs w:val="28"/>
              </w:rPr>
              <w:t>Молочная продукция и мороженое на основе растительных жиров.</w:t>
            </w:r>
          </w:p>
        </w:tc>
      </w:tr>
      <w:tr w:rsidR="00194A49" w:rsidRPr="00837ABF" w14:paraId="0C32CB52" w14:textId="77777777" w:rsidTr="008B5C2D">
        <w:tc>
          <w:tcPr>
            <w:tcW w:w="871" w:type="dxa"/>
          </w:tcPr>
          <w:p w14:paraId="49A38C4B" w14:textId="77777777" w:rsidR="00194A49" w:rsidRPr="00837ABF" w:rsidRDefault="00194A49" w:rsidP="000F768C">
            <w:pPr>
              <w:pStyle w:val="a7"/>
              <w:numPr>
                <w:ilvl w:val="0"/>
                <w:numId w:val="13"/>
              </w:numPr>
              <w:rPr>
                <w:rFonts w:ascii="Times New Roman" w:hAnsi="Times New Roman" w:cs="Times New Roman"/>
                <w:sz w:val="28"/>
                <w:szCs w:val="28"/>
              </w:rPr>
            </w:pPr>
          </w:p>
        </w:tc>
        <w:tc>
          <w:tcPr>
            <w:tcW w:w="9386" w:type="dxa"/>
          </w:tcPr>
          <w:p w14:paraId="224A01C6" w14:textId="03DCC29B" w:rsidR="00194A49" w:rsidRPr="00837ABF" w:rsidRDefault="00194A49" w:rsidP="008B5C2D">
            <w:pPr>
              <w:pStyle w:val="a7"/>
              <w:rPr>
                <w:rFonts w:ascii="Times New Roman" w:hAnsi="Times New Roman" w:cs="Times New Roman"/>
                <w:sz w:val="28"/>
                <w:szCs w:val="28"/>
              </w:rPr>
            </w:pPr>
            <w:r w:rsidRPr="007A1AB8">
              <w:rPr>
                <w:rFonts w:ascii="Times New Roman" w:hAnsi="Times New Roman" w:cs="Times New Roman"/>
                <w:sz w:val="28"/>
                <w:szCs w:val="28"/>
              </w:rPr>
              <w:t>Жевательная резинка.</w:t>
            </w:r>
          </w:p>
        </w:tc>
      </w:tr>
      <w:tr w:rsidR="00194A49" w:rsidRPr="00837ABF" w14:paraId="28DEC3AB" w14:textId="77777777" w:rsidTr="008B5C2D">
        <w:tc>
          <w:tcPr>
            <w:tcW w:w="871" w:type="dxa"/>
          </w:tcPr>
          <w:p w14:paraId="706681FB" w14:textId="77777777" w:rsidR="00194A49" w:rsidRPr="00837ABF" w:rsidRDefault="00194A49" w:rsidP="000F768C">
            <w:pPr>
              <w:pStyle w:val="a7"/>
              <w:numPr>
                <w:ilvl w:val="0"/>
                <w:numId w:val="13"/>
              </w:numPr>
              <w:rPr>
                <w:rFonts w:ascii="Times New Roman" w:hAnsi="Times New Roman" w:cs="Times New Roman"/>
                <w:sz w:val="28"/>
                <w:szCs w:val="28"/>
              </w:rPr>
            </w:pPr>
          </w:p>
        </w:tc>
        <w:tc>
          <w:tcPr>
            <w:tcW w:w="9386" w:type="dxa"/>
          </w:tcPr>
          <w:p w14:paraId="27956209" w14:textId="46E965DE" w:rsidR="00194A49" w:rsidRPr="00837ABF" w:rsidRDefault="00194A49" w:rsidP="008B5C2D">
            <w:pPr>
              <w:pStyle w:val="a7"/>
              <w:rPr>
                <w:rFonts w:ascii="Times New Roman" w:hAnsi="Times New Roman" w:cs="Times New Roman"/>
                <w:sz w:val="28"/>
                <w:szCs w:val="28"/>
              </w:rPr>
            </w:pPr>
            <w:r w:rsidRPr="007A1AB8">
              <w:rPr>
                <w:rFonts w:ascii="Times New Roman" w:hAnsi="Times New Roman" w:cs="Times New Roman"/>
                <w:sz w:val="28"/>
                <w:szCs w:val="28"/>
              </w:rPr>
              <w:t>Кумыс, кисломолочная продукция с содержанием этанола (более 0,5%).</w:t>
            </w:r>
          </w:p>
        </w:tc>
      </w:tr>
      <w:tr w:rsidR="00194A49" w:rsidRPr="00837ABF" w14:paraId="34F379CA" w14:textId="77777777" w:rsidTr="008B5C2D">
        <w:tc>
          <w:tcPr>
            <w:tcW w:w="871" w:type="dxa"/>
          </w:tcPr>
          <w:p w14:paraId="7149A399" w14:textId="77777777" w:rsidR="00194A49" w:rsidRPr="00837ABF" w:rsidRDefault="00194A49" w:rsidP="000F768C">
            <w:pPr>
              <w:pStyle w:val="a7"/>
              <w:numPr>
                <w:ilvl w:val="0"/>
                <w:numId w:val="13"/>
              </w:numPr>
              <w:rPr>
                <w:rFonts w:ascii="Times New Roman" w:hAnsi="Times New Roman" w:cs="Times New Roman"/>
                <w:sz w:val="28"/>
                <w:szCs w:val="28"/>
              </w:rPr>
            </w:pPr>
          </w:p>
        </w:tc>
        <w:tc>
          <w:tcPr>
            <w:tcW w:w="9386" w:type="dxa"/>
          </w:tcPr>
          <w:p w14:paraId="31160611" w14:textId="419FE019" w:rsidR="00194A49" w:rsidRPr="00837ABF" w:rsidRDefault="00194A49" w:rsidP="008B5C2D">
            <w:pPr>
              <w:pStyle w:val="a7"/>
              <w:rPr>
                <w:rFonts w:ascii="Times New Roman" w:hAnsi="Times New Roman" w:cs="Times New Roman"/>
                <w:sz w:val="28"/>
                <w:szCs w:val="28"/>
              </w:rPr>
            </w:pPr>
            <w:r w:rsidRPr="007A1AB8">
              <w:rPr>
                <w:rFonts w:ascii="Times New Roman" w:hAnsi="Times New Roman" w:cs="Times New Roman"/>
                <w:sz w:val="28"/>
                <w:szCs w:val="28"/>
              </w:rPr>
              <w:t>Карамель, в том числе леденцовая.</w:t>
            </w:r>
          </w:p>
        </w:tc>
      </w:tr>
      <w:tr w:rsidR="00194A49" w:rsidRPr="00837ABF" w14:paraId="54C0BD37" w14:textId="77777777" w:rsidTr="008B5C2D">
        <w:tc>
          <w:tcPr>
            <w:tcW w:w="871" w:type="dxa"/>
          </w:tcPr>
          <w:p w14:paraId="578898C9" w14:textId="77777777" w:rsidR="00194A49" w:rsidRPr="00837ABF" w:rsidRDefault="00194A49" w:rsidP="000F768C">
            <w:pPr>
              <w:pStyle w:val="a7"/>
              <w:numPr>
                <w:ilvl w:val="0"/>
                <w:numId w:val="13"/>
              </w:numPr>
              <w:rPr>
                <w:rFonts w:ascii="Times New Roman" w:hAnsi="Times New Roman" w:cs="Times New Roman"/>
                <w:sz w:val="28"/>
                <w:szCs w:val="28"/>
              </w:rPr>
            </w:pPr>
          </w:p>
        </w:tc>
        <w:tc>
          <w:tcPr>
            <w:tcW w:w="9386" w:type="dxa"/>
          </w:tcPr>
          <w:p w14:paraId="2E5A2EC3" w14:textId="47CFE155" w:rsidR="00194A49" w:rsidRPr="00837ABF" w:rsidRDefault="00194A49" w:rsidP="008B5C2D">
            <w:pPr>
              <w:pStyle w:val="a7"/>
              <w:rPr>
                <w:rFonts w:ascii="Times New Roman" w:hAnsi="Times New Roman" w:cs="Times New Roman"/>
                <w:sz w:val="28"/>
                <w:szCs w:val="28"/>
              </w:rPr>
            </w:pPr>
            <w:r w:rsidRPr="007A1AB8">
              <w:rPr>
                <w:rFonts w:ascii="Times New Roman" w:hAnsi="Times New Roman" w:cs="Times New Roman"/>
                <w:sz w:val="28"/>
                <w:szCs w:val="28"/>
              </w:rPr>
              <w:t>Холодные напитки и морсы (без термической обработки) из плодово-ягодного сырья.</w:t>
            </w:r>
          </w:p>
        </w:tc>
      </w:tr>
      <w:tr w:rsidR="00194A49" w:rsidRPr="00837ABF" w14:paraId="3813559E" w14:textId="77777777" w:rsidTr="008B5C2D">
        <w:tc>
          <w:tcPr>
            <w:tcW w:w="871" w:type="dxa"/>
          </w:tcPr>
          <w:p w14:paraId="318727FA" w14:textId="77777777" w:rsidR="00194A49" w:rsidRPr="00837ABF" w:rsidRDefault="00194A49" w:rsidP="000F768C">
            <w:pPr>
              <w:pStyle w:val="a7"/>
              <w:numPr>
                <w:ilvl w:val="0"/>
                <w:numId w:val="13"/>
              </w:numPr>
              <w:rPr>
                <w:rFonts w:ascii="Times New Roman" w:hAnsi="Times New Roman" w:cs="Times New Roman"/>
                <w:sz w:val="28"/>
                <w:szCs w:val="28"/>
              </w:rPr>
            </w:pPr>
          </w:p>
        </w:tc>
        <w:tc>
          <w:tcPr>
            <w:tcW w:w="9386" w:type="dxa"/>
          </w:tcPr>
          <w:p w14:paraId="29157AC3" w14:textId="524B87A7" w:rsidR="00194A49" w:rsidRPr="00837ABF" w:rsidRDefault="00194A49" w:rsidP="008B5C2D">
            <w:pPr>
              <w:pStyle w:val="a7"/>
              <w:rPr>
                <w:rFonts w:ascii="Times New Roman" w:hAnsi="Times New Roman" w:cs="Times New Roman"/>
                <w:sz w:val="28"/>
                <w:szCs w:val="28"/>
              </w:rPr>
            </w:pPr>
            <w:r w:rsidRPr="007A1AB8">
              <w:rPr>
                <w:rFonts w:ascii="Times New Roman" w:hAnsi="Times New Roman" w:cs="Times New Roman"/>
                <w:sz w:val="28"/>
                <w:szCs w:val="28"/>
              </w:rPr>
              <w:t>Окрошки и холодные супы.</w:t>
            </w:r>
          </w:p>
        </w:tc>
      </w:tr>
      <w:tr w:rsidR="00194A49" w:rsidRPr="00837ABF" w14:paraId="493969E5" w14:textId="77777777" w:rsidTr="008B5C2D">
        <w:tc>
          <w:tcPr>
            <w:tcW w:w="871" w:type="dxa"/>
          </w:tcPr>
          <w:p w14:paraId="21B52A3F" w14:textId="77777777" w:rsidR="00194A49" w:rsidRPr="00837ABF" w:rsidRDefault="00194A49" w:rsidP="000F768C">
            <w:pPr>
              <w:pStyle w:val="a7"/>
              <w:numPr>
                <w:ilvl w:val="0"/>
                <w:numId w:val="13"/>
              </w:numPr>
              <w:rPr>
                <w:rFonts w:ascii="Times New Roman" w:hAnsi="Times New Roman" w:cs="Times New Roman"/>
                <w:sz w:val="28"/>
                <w:szCs w:val="28"/>
              </w:rPr>
            </w:pPr>
          </w:p>
        </w:tc>
        <w:tc>
          <w:tcPr>
            <w:tcW w:w="9386" w:type="dxa"/>
          </w:tcPr>
          <w:p w14:paraId="3E226996" w14:textId="3822A87E" w:rsidR="00194A49" w:rsidRPr="00837ABF" w:rsidRDefault="00194A49" w:rsidP="008B5C2D">
            <w:pPr>
              <w:pStyle w:val="a7"/>
              <w:rPr>
                <w:rFonts w:ascii="Times New Roman" w:hAnsi="Times New Roman" w:cs="Times New Roman"/>
                <w:sz w:val="28"/>
                <w:szCs w:val="28"/>
              </w:rPr>
            </w:pPr>
            <w:r w:rsidRPr="007A1AB8">
              <w:rPr>
                <w:rFonts w:ascii="Times New Roman" w:hAnsi="Times New Roman" w:cs="Times New Roman"/>
                <w:sz w:val="28"/>
                <w:szCs w:val="28"/>
              </w:rPr>
              <w:t>Яичница-глазунья.</w:t>
            </w:r>
          </w:p>
        </w:tc>
      </w:tr>
      <w:tr w:rsidR="00194A49" w:rsidRPr="00837ABF" w14:paraId="2727DDF9" w14:textId="77777777" w:rsidTr="008B5C2D">
        <w:tc>
          <w:tcPr>
            <w:tcW w:w="871" w:type="dxa"/>
          </w:tcPr>
          <w:p w14:paraId="00BD787F" w14:textId="77777777" w:rsidR="00194A49" w:rsidRPr="00837ABF" w:rsidRDefault="00194A49" w:rsidP="000F768C">
            <w:pPr>
              <w:pStyle w:val="a7"/>
              <w:numPr>
                <w:ilvl w:val="0"/>
                <w:numId w:val="13"/>
              </w:numPr>
              <w:rPr>
                <w:rFonts w:ascii="Times New Roman" w:hAnsi="Times New Roman" w:cs="Times New Roman"/>
                <w:sz w:val="28"/>
                <w:szCs w:val="28"/>
              </w:rPr>
            </w:pPr>
          </w:p>
        </w:tc>
        <w:tc>
          <w:tcPr>
            <w:tcW w:w="9386" w:type="dxa"/>
          </w:tcPr>
          <w:p w14:paraId="7FC44213" w14:textId="7D7784C5" w:rsidR="00194A49" w:rsidRPr="00837ABF" w:rsidRDefault="00194A49" w:rsidP="008B5C2D">
            <w:pPr>
              <w:pStyle w:val="a7"/>
              <w:rPr>
                <w:rFonts w:ascii="Times New Roman" w:hAnsi="Times New Roman" w:cs="Times New Roman"/>
                <w:sz w:val="28"/>
                <w:szCs w:val="28"/>
              </w:rPr>
            </w:pPr>
            <w:r w:rsidRPr="007A1AB8">
              <w:rPr>
                <w:rFonts w:ascii="Times New Roman" w:hAnsi="Times New Roman" w:cs="Times New Roman"/>
                <w:sz w:val="28"/>
                <w:szCs w:val="28"/>
              </w:rPr>
              <w:t>Паштеты, блинчики с мясом и с творогом.</w:t>
            </w:r>
          </w:p>
        </w:tc>
      </w:tr>
      <w:tr w:rsidR="00194A49" w:rsidRPr="00837ABF" w14:paraId="324C8D22" w14:textId="77777777" w:rsidTr="008B5C2D">
        <w:tc>
          <w:tcPr>
            <w:tcW w:w="871" w:type="dxa"/>
          </w:tcPr>
          <w:p w14:paraId="2EB793B1" w14:textId="77777777" w:rsidR="00194A49" w:rsidRPr="00837ABF" w:rsidRDefault="00194A49" w:rsidP="000F768C">
            <w:pPr>
              <w:pStyle w:val="a7"/>
              <w:numPr>
                <w:ilvl w:val="0"/>
                <w:numId w:val="13"/>
              </w:numPr>
              <w:rPr>
                <w:rFonts w:ascii="Times New Roman" w:hAnsi="Times New Roman" w:cs="Times New Roman"/>
                <w:sz w:val="28"/>
                <w:szCs w:val="28"/>
              </w:rPr>
            </w:pPr>
          </w:p>
        </w:tc>
        <w:tc>
          <w:tcPr>
            <w:tcW w:w="9386" w:type="dxa"/>
          </w:tcPr>
          <w:p w14:paraId="53A9C08C" w14:textId="30EF35D3" w:rsidR="00194A49" w:rsidRPr="00837ABF" w:rsidRDefault="00194A49" w:rsidP="008B5C2D">
            <w:pPr>
              <w:pStyle w:val="a7"/>
              <w:rPr>
                <w:rFonts w:ascii="Times New Roman" w:hAnsi="Times New Roman" w:cs="Times New Roman"/>
                <w:sz w:val="28"/>
                <w:szCs w:val="28"/>
              </w:rPr>
            </w:pPr>
            <w:r w:rsidRPr="007A1AB8">
              <w:rPr>
                <w:rFonts w:ascii="Times New Roman" w:hAnsi="Times New Roman" w:cs="Times New Roman"/>
                <w:sz w:val="28"/>
                <w:szCs w:val="28"/>
              </w:rPr>
              <w:t>Блюда из (или на основе) сухих пищевых концентратов, в том числе быстрого приготовления.</w:t>
            </w:r>
          </w:p>
        </w:tc>
      </w:tr>
      <w:tr w:rsidR="00194A49" w:rsidRPr="00837ABF" w14:paraId="1FC6AD2C" w14:textId="77777777" w:rsidTr="008B5C2D">
        <w:tc>
          <w:tcPr>
            <w:tcW w:w="871" w:type="dxa"/>
          </w:tcPr>
          <w:p w14:paraId="4C45569E" w14:textId="77777777" w:rsidR="00194A49" w:rsidRPr="00837ABF" w:rsidRDefault="00194A49" w:rsidP="000F768C">
            <w:pPr>
              <w:pStyle w:val="a7"/>
              <w:numPr>
                <w:ilvl w:val="0"/>
                <w:numId w:val="13"/>
              </w:numPr>
              <w:rPr>
                <w:rFonts w:ascii="Times New Roman" w:hAnsi="Times New Roman" w:cs="Times New Roman"/>
                <w:sz w:val="28"/>
                <w:szCs w:val="28"/>
              </w:rPr>
            </w:pPr>
          </w:p>
        </w:tc>
        <w:tc>
          <w:tcPr>
            <w:tcW w:w="9386" w:type="dxa"/>
          </w:tcPr>
          <w:p w14:paraId="1B18C192" w14:textId="36C15E03" w:rsidR="00194A49" w:rsidRPr="00837ABF" w:rsidRDefault="00194A49" w:rsidP="008B5C2D">
            <w:pPr>
              <w:pStyle w:val="a7"/>
              <w:rPr>
                <w:rFonts w:ascii="Times New Roman" w:hAnsi="Times New Roman" w:cs="Times New Roman"/>
                <w:sz w:val="28"/>
                <w:szCs w:val="28"/>
              </w:rPr>
            </w:pPr>
            <w:r w:rsidRPr="007A1AB8">
              <w:rPr>
                <w:rFonts w:ascii="Times New Roman" w:hAnsi="Times New Roman" w:cs="Times New Roman"/>
                <w:sz w:val="28"/>
                <w:szCs w:val="28"/>
              </w:rPr>
              <w:t>Картофельные и кукурузные чипсы, снеки.</w:t>
            </w:r>
          </w:p>
        </w:tc>
      </w:tr>
      <w:tr w:rsidR="00194A49" w:rsidRPr="00837ABF" w14:paraId="773813B5" w14:textId="77777777" w:rsidTr="008B5C2D">
        <w:tc>
          <w:tcPr>
            <w:tcW w:w="871" w:type="dxa"/>
          </w:tcPr>
          <w:p w14:paraId="703FA76A" w14:textId="77777777" w:rsidR="00194A49" w:rsidRPr="00837ABF" w:rsidRDefault="00194A49" w:rsidP="000F768C">
            <w:pPr>
              <w:pStyle w:val="a7"/>
              <w:numPr>
                <w:ilvl w:val="0"/>
                <w:numId w:val="13"/>
              </w:numPr>
              <w:rPr>
                <w:rFonts w:ascii="Times New Roman" w:hAnsi="Times New Roman" w:cs="Times New Roman"/>
                <w:sz w:val="28"/>
                <w:szCs w:val="28"/>
              </w:rPr>
            </w:pPr>
          </w:p>
        </w:tc>
        <w:tc>
          <w:tcPr>
            <w:tcW w:w="9386" w:type="dxa"/>
          </w:tcPr>
          <w:p w14:paraId="55068C10" w14:textId="30A42EFB" w:rsidR="00194A49" w:rsidRPr="00837ABF" w:rsidRDefault="00194A49" w:rsidP="008B5C2D">
            <w:pPr>
              <w:pStyle w:val="a7"/>
              <w:rPr>
                <w:rFonts w:ascii="Times New Roman" w:hAnsi="Times New Roman" w:cs="Times New Roman"/>
                <w:sz w:val="28"/>
                <w:szCs w:val="28"/>
              </w:rPr>
            </w:pPr>
            <w:r w:rsidRPr="007A1AB8">
              <w:rPr>
                <w:rFonts w:ascii="Times New Roman" w:hAnsi="Times New Roman" w:cs="Times New Roman"/>
                <w:sz w:val="28"/>
                <w:szCs w:val="28"/>
              </w:rPr>
              <w:t>Изделия из рубленого мяса и рыбы, салаты, блины и оладьи, приготовленные в условиях палаточного лагеря.</w:t>
            </w:r>
          </w:p>
        </w:tc>
      </w:tr>
      <w:tr w:rsidR="00194A49" w:rsidRPr="00837ABF" w14:paraId="28C67E87" w14:textId="77777777" w:rsidTr="008B5C2D">
        <w:tc>
          <w:tcPr>
            <w:tcW w:w="871" w:type="dxa"/>
          </w:tcPr>
          <w:p w14:paraId="40EC085E" w14:textId="77777777" w:rsidR="00194A49" w:rsidRPr="00837ABF" w:rsidRDefault="00194A49" w:rsidP="000F768C">
            <w:pPr>
              <w:pStyle w:val="a7"/>
              <w:numPr>
                <w:ilvl w:val="0"/>
                <w:numId w:val="13"/>
              </w:numPr>
              <w:rPr>
                <w:rFonts w:ascii="Times New Roman" w:hAnsi="Times New Roman" w:cs="Times New Roman"/>
                <w:sz w:val="28"/>
                <w:szCs w:val="28"/>
              </w:rPr>
            </w:pPr>
          </w:p>
        </w:tc>
        <w:tc>
          <w:tcPr>
            <w:tcW w:w="9386" w:type="dxa"/>
          </w:tcPr>
          <w:p w14:paraId="3A09E5ED" w14:textId="1A21C9D1" w:rsidR="00194A49" w:rsidRPr="00837ABF" w:rsidRDefault="00194A49" w:rsidP="008B5C2D">
            <w:pPr>
              <w:pStyle w:val="a7"/>
              <w:rPr>
                <w:rFonts w:ascii="Times New Roman" w:hAnsi="Times New Roman" w:cs="Times New Roman"/>
                <w:sz w:val="28"/>
                <w:szCs w:val="28"/>
              </w:rPr>
            </w:pPr>
            <w:r w:rsidRPr="007A1AB8">
              <w:rPr>
                <w:rFonts w:ascii="Times New Roman" w:hAnsi="Times New Roman" w:cs="Times New Roman"/>
                <w:sz w:val="28"/>
                <w:szCs w:val="28"/>
              </w:rPr>
              <w:t>Сырки творожные; изделия творожные более 9% жирности.</w:t>
            </w:r>
          </w:p>
        </w:tc>
      </w:tr>
      <w:tr w:rsidR="00194A49" w:rsidRPr="00837ABF" w14:paraId="15CE2CA1" w14:textId="77777777" w:rsidTr="008B5C2D">
        <w:tc>
          <w:tcPr>
            <w:tcW w:w="871" w:type="dxa"/>
          </w:tcPr>
          <w:p w14:paraId="7F40E9E1" w14:textId="77777777" w:rsidR="00194A49" w:rsidRPr="00837ABF" w:rsidRDefault="00194A49" w:rsidP="000F768C">
            <w:pPr>
              <w:pStyle w:val="a7"/>
              <w:numPr>
                <w:ilvl w:val="0"/>
                <w:numId w:val="13"/>
              </w:numPr>
              <w:rPr>
                <w:rFonts w:ascii="Times New Roman" w:hAnsi="Times New Roman" w:cs="Times New Roman"/>
                <w:sz w:val="28"/>
                <w:szCs w:val="28"/>
              </w:rPr>
            </w:pPr>
          </w:p>
        </w:tc>
        <w:tc>
          <w:tcPr>
            <w:tcW w:w="9386" w:type="dxa"/>
          </w:tcPr>
          <w:p w14:paraId="785952E6" w14:textId="39D03B2B" w:rsidR="00194A49" w:rsidRPr="00837ABF" w:rsidRDefault="00194A49" w:rsidP="00194A49">
            <w:pPr>
              <w:pStyle w:val="a7"/>
              <w:rPr>
                <w:rFonts w:ascii="Times New Roman" w:hAnsi="Times New Roman" w:cs="Times New Roman"/>
                <w:sz w:val="28"/>
                <w:szCs w:val="28"/>
              </w:rPr>
            </w:pPr>
            <w:r w:rsidRPr="007A1AB8">
              <w:rPr>
                <w:rFonts w:ascii="Times New Roman" w:hAnsi="Times New Roman" w:cs="Times New Roman"/>
                <w:sz w:val="28"/>
                <w:szCs w:val="28"/>
              </w:rPr>
              <w:t>Молоко и молочные напитки стерилизованные менее 2,5% и более 3,5% жирности; кисломолочные напитки менее 2,5% и более 3,5% жирности.</w:t>
            </w:r>
          </w:p>
        </w:tc>
      </w:tr>
      <w:tr w:rsidR="00194A49" w:rsidRPr="00837ABF" w14:paraId="3F70715C" w14:textId="77777777" w:rsidTr="008B5C2D">
        <w:tc>
          <w:tcPr>
            <w:tcW w:w="871" w:type="dxa"/>
          </w:tcPr>
          <w:p w14:paraId="7DB02519" w14:textId="77777777" w:rsidR="00194A49" w:rsidRPr="00837ABF" w:rsidRDefault="00194A49" w:rsidP="000F768C">
            <w:pPr>
              <w:pStyle w:val="a7"/>
              <w:numPr>
                <w:ilvl w:val="0"/>
                <w:numId w:val="13"/>
              </w:numPr>
              <w:rPr>
                <w:rFonts w:ascii="Times New Roman" w:hAnsi="Times New Roman" w:cs="Times New Roman"/>
                <w:sz w:val="28"/>
                <w:szCs w:val="28"/>
              </w:rPr>
            </w:pPr>
          </w:p>
        </w:tc>
        <w:tc>
          <w:tcPr>
            <w:tcW w:w="9386" w:type="dxa"/>
          </w:tcPr>
          <w:p w14:paraId="698C1E39" w14:textId="2274DC30" w:rsidR="00194A49" w:rsidRPr="00837ABF" w:rsidRDefault="00194A49" w:rsidP="008B5C2D">
            <w:pPr>
              <w:pStyle w:val="a7"/>
              <w:rPr>
                <w:rFonts w:ascii="Times New Roman" w:hAnsi="Times New Roman" w:cs="Times New Roman"/>
                <w:sz w:val="28"/>
                <w:szCs w:val="28"/>
              </w:rPr>
            </w:pPr>
            <w:r w:rsidRPr="007A1AB8">
              <w:rPr>
                <w:rFonts w:ascii="Times New Roman" w:hAnsi="Times New Roman" w:cs="Times New Roman"/>
                <w:sz w:val="28"/>
                <w:szCs w:val="28"/>
              </w:rPr>
              <w:t>Готовые кулинарные блюда, не входящие в меню текущего дня, реализуемые через буфеты.</w:t>
            </w:r>
          </w:p>
        </w:tc>
      </w:tr>
    </w:tbl>
    <w:p w14:paraId="45B5B1A9" w14:textId="77777777" w:rsidR="000A5552" w:rsidRPr="0042543F" w:rsidRDefault="000A5552" w:rsidP="000A5552"/>
    <w:p w14:paraId="666D8CE4" w14:textId="77777777" w:rsidR="000A5552" w:rsidRPr="0042543F" w:rsidRDefault="000A5552" w:rsidP="000A5552"/>
    <w:p w14:paraId="13C2E145" w14:textId="77777777" w:rsidR="000A5552" w:rsidRDefault="000A5552" w:rsidP="000A5552"/>
    <w:p w14:paraId="5C7BC8B3" w14:textId="77777777" w:rsidR="006F4CF7" w:rsidRPr="0029698A" w:rsidRDefault="006F4CF7" w:rsidP="000A5552"/>
    <w:p w14:paraId="3648D0C2" w14:textId="77777777" w:rsidR="000A5552" w:rsidRDefault="000A5552" w:rsidP="000A5552">
      <w:pPr>
        <w:autoSpaceDE w:val="0"/>
        <w:autoSpaceDN w:val="0"/>
        <w:adjustRightInd w:val="0"/>
        <w:spacing w:after="0" w:line="240" w:lineRule="auto"/>
        <w:ind w:firstLine="720"/>
        <w:jc w:val="right"/>
        <w:rPr>
          <w:rFonts w:ascii="Arial" w:hAnsi="Arial" w:cs="Arial"/>
          <w:sz w:val="24"/>
          <w:szCs w:val="24"/>
        </w:rPr>
        <w:sectPr w:rsidR="000A5552" w:rsidSect="008B5C2D">
          <w:type w:val="continuous"/>
          <w:pgSz w:w="11906" w:h="16838"/>
          <w:pgMar w:top="567" w:right="567" w:bottom="567" w:left="567" w:header="709" w:footer="709" w:gutter="0"/>
          <w:cols w:space="708"/>
          <w:docGrid w:linePitch="360"/>
        </w:sectPr>
      </w:pPr>
    </w:p>
    <w:p w14:paraId="13CF680D" w14:textId="7A6FDAFB" w:rsidR="006F4CF7" w:rsidRPr="006F4CF7" w:rsidRDefault="006F4CF7" w:rsidP="006F4CF7">
      <w:pPr>
        <w:pStyle w:val="1"/>
        <w:jc w:val="right"/>
        <w:rPr>
          <w:rFonts w:ascii="Times New Roman" w:hAnsi="Times New Roman" w:cs="Times New Roman"/>
          <w:b w:val="0"/>
        </w:rPr>
      </w:pPr>
      <w:bookmarkStart w:id="47" w:name="sub_10001"/>
      <w:r w:rsidRPr="006F4CF7">
        <w:rPr>
          <w:rFonts w:ascii="Times New Roman" w:hAnsi="Times New Roman" w:cs="Times New Roman"/>
          <w:b w:val="0"/>
        </w:rPr>
        <w:t xml:space="preserve">Приложение № </w:t>
      </w:r>
      <w:r w:rsidR="006A73E4">
        <w:rPr>
          <w:rFonts w:ascii="Times New Roman" w:hAnsi="Times New Roman" w:cs="Times New Roman"/>
          <w:b w:val="0"/>
        </w:rPr>
        <w:t>3</w:t>
      </w:r>
    </w:p>
    <w:p w14:paraId="227D8143" w14:textId="3E5F0EF5" w:rsidR="0029189F" w:rsidRPr="006F4CF7" w:rsidRDefault="006F4CF7" w:rsidP="0029189F">
      <w:pPr>
        <w:pStyle w:val="1"/>
        <w:rPr>
          <w:rFonts w:ascii="Times New Roman" w:hAnsi="Times New Roman" w:cs="Times New Roman"/>
        </w:rPr>
      </w:pPr>
      <w:r w:rsidRPr="006F4CF7">
        <w:rPr>
          <w:rFonts w:ascii="Times New Roman" w:hAnsi="Times New Roman" w:cs="Times New Roman"/>
        </w:rPr>
        <w:t xml:space="preserve">Рекомендуемый образец </w:t>
      </w:r>
      <w:r w:rsidR="00B96EF2">
        <w:rPr>
          <w:rFonts w:ascii="Times New Roman" w:hAnsi="Times New Roman" w:cs="Times New Roman"/>
        </w:rPr>
        <w:t>«</w:t>
      </w:r>
      <w:r w:rsidRPr="006F4CF7">
        <w:rPr>
          <w:rFonts w:ascii="Times New Roman" w:hAnsi="Times New Roman" w:cs="Times New Roman"/>
        </w:rPr>
        <w:t>Журнал бракеража скоропортящейся пищевой продукции</w:t>
      </w:r>
      <w:r w:rsidR="00B96EF2">
        <w:rPr>
          <w:rFonts w:ascii="Times New Roman" w:hAnsi="Times New Roman" w:cs="Times New Roman"/>
        </w:rPr>
        <w:t>»</w:t>
      </w:r>
      <w:r w:rsidRPr="006F4CF7">
        <w:rPr>
          <w:rFonts w:ascii="Times New Roman" w:hAnsi="Times New Roman" w:cs="Times New Roman"/>
        </w:rPr>
        <w:t xml:space="preserve"> (Приложение </w:t>
      </w:r>
      <w:r w:rsidR="003875BE">
        <w:rPr>
          <w:rFonts w:ascii="Times New Roman" w:hAnsi="Times New Roman" w:cs="Times New Roman"/>
        </w:rPr>
        <w:t>№</w:t>
      </w:r>
      <w:r w:rsidRPr="006F4CF7">
        <w:rPr>
          <w:rFonts w:ascii="Times New Roman" w:hAnsi="Times New Roman" w:cs="Times New Roman"/>
        </w:rPr>
        <w:t xml:space="preserve"> 5 к  СанПиН 2.3/2.4.3590-20)</w:t>
      </w:r>
    </w:p>
    <w:tbl>
      <w:tblPr>
        <w:tblW w:w="11340" w:type="dxa"/>
        <w:jc w:val="center"/>
        <w:tblCellSpacing w:w="15" w:type="dxa"/>
        <w:tblCellMar>
          <w:top w:w="15" w:type="dxa"/>
          <w:left w:w="15" w:type="dxa"/>
          <w:bottom w:w="15" w:type="dxa"/>
          <w:right w:w="15" w:type="dxa"/>
        </w:tblCellMar>
        <w:tblLook w:val="04A0" w:firstRow="1" w:lastRow="0" w:firstColumn="1" w:lastColumn="0" w:noHBand="0" w:noVBand="1"/>
      </w:tblPr>
      <w:tblGrid>
        <w:gridCol w:w="1075"/>
        <w:gridCol w:w="1206"/>
        <w:gridCol w:w="730"/>
        <w:gridCol w:w="904"/>
        <w:gridCol w:w="1094"/>
        <w:gridCol w:w="916"/>
        <w:gridCol w:w="1177"/>
        <w:gridCol w:w="1504"/>
        <w:gridCol w:w="1653"/>
        <w:gridCol w:w="960"/>
        <w:gridCol w:w="1066"/>
        <w:gridCol w:w="1264"/>
        <w:gridCol w:w="1141"/>
      </w:tblGrid>
      <w:tr w:rsidR="006F4CF7" w:rsidRPr="006F4CF7" w14:paraId="02FABE74" w14:textId="77777777" w:rsidTr="006F4CF7">
        <w:trPr>
          <w:tblCellSpacing w:w="15" w:type="dxa"/>
          <w:jc w:val="center"/>
        </w:trPr>
        <w:tc>
          <w:tcPr>
            <w:tcW w:w="1260" w:type="dxa"/>
            <w:tcBorders>
              <w:top w:val="single" w:sz="6" w:space="0" w:color="000000"/>
              <w:left w:val="single" w:sz="6" w:space="0" w:color="000000"/>
              <w:bottom w:val="single" w:sz="6" w:space="0" w:color="000000"/>
              <w:right w:val="single" w:sz="6" w:space="0" w:color="000000"/>
            </w:tcBorders>
            <w:hideMark/>
          </w:tcPr>
          <w:bookmarkEnd w:id="47"/>
          <w:p w14:paraId="0A1130F1" w14:textId="77777777" w:rsidR="006F4CF7" w:rsidRPr="006F4CF7" w:rsidRDefault="006F4CF7" w:rsidP="006F4C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F4CF7">
              <w:rPr>
                <w:rFonts w:ascii="Times New Roman" w:eastAsia="Times New Roman" w:hAnsi="Times New Roman" w:cs="Times New Roman"/>
                <w:sz w:val="24"/>
                <w:szCs w:val="24"/>
                <w:lang w:eastAsia="ru-RU"/>
              </w:rPr>
              <w:t>Дата и час, поступления пищевой продукции</w:t>
            </w:r>
          </w:p>
        </w:tc>
        <w:tc>
          <w:tcPr>
            <w:tcW w:w="915" w:type="dxa"/>
            <w:tcBorders>
              <w:top w:val="single" w:sz="6" w:space="0" w:color="000000"/>
              <w:left w:val="single" w:sz="6" w:space="0" w:color="000000"/>
              <w:bottom w:val="single" w:sz="6" w:space="0" w:color="000000"/>
              <w:right w:val="single" w:sz="6" w:space="0" w:color="000000"/>
            </w:tcBorders>
            <w:hideMark/>
          </w:tcPr>
          <w:p w14:paraId="508F490B" w14:textId="77777777" w:rsidR="006F4CF7" w:rsidRPr="006F4CF7" w:rsidRDefault="006F4CF7" w:rsidP="006F4C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F4CF7">
              <w:rPr>
                <w:rFonts w:ascii="Times New Roman" w:eastAsia="Times New Roman" w:hAnsi="Times New Roman" w:cs="Times New Roman"/>
                <w:sz w:val="24"/>
                <w:szCs w:val="24"/>
                <w:lang w:eastAsia="ru-RU"/>
              </w:rPr>
              <w:t>Наименование</w:t>
            </w:r>
          </w:p>
        </w:tc>
        <w:tc>
          <w:tcPr>
            <w:tcW w:w="1125" w:type="dxa"/>
            <w:tcBorders>
              <w:top w:val="single" w:sz="6" w:space="0" w:color="000000"/>
              <w:left w:val="single" w:sz="6" w:space="0" w:color="000000"/>
              <w:bottom w:val="single" w:sz="6" w:space="0" w:color="000000"/>
              <w:right w:val="single" w:sz="6" w:space="0" w:color="000000"/>
            </w:tcBorders>
            <w:hideMark/>
          </w:tcPr>
          <w:p w14:paraId="23F20D61" w14:textId="77777777" w:rsidR="006F4CF7" w:rsidRPr="006F4CF7" w:rsidRDefault="006F4CF7" w:rsidP="006F4C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F4CF7">
              <w:rPr>
                <w:rFonts w:ascii="Times New Roman" w:eastAsia="Times New Roman" w:hAnsi="Times New Roman" w:cs="Times New Roman"/>
                <w:sz w:val="24"/>
                <w:szCs w:val="24"/>
                <w:lang w:eastAsia="ru-RU"/>
              </w:rPr>
              <w:t>Фасовка</w:t>
            </w:r>
          </w:p>
        </w:tc>
        <w:tc>
          <w:tcPr>
            <w:tcW w:w="1110" w:type="dxa"/>
            <w:tcBorders>
              <w:top w:val="single" w:sz="6" w:space="0" w:color="000000"/>
              <w:left w:val="single" w:sz="6" w:space="0" w:color="000000"/>
              <w:bottom w:val="single" w:sz="6" w:space="0" w:color="000000"/>
              <w:right w:val="single" w:sz="6" w:space="0" w:color="000000"/>
            </w:tcBorders>
            <w:hideMark/>
          </w:tcPr>
          <w:p w14:paraId="17F808AC" w14:textId="77777777" w:rsidR="006F4CF7" w:rsidRPr="006F4CF7" w:rsidRDefault="006F4CF7" w:rsidP="006F4C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F4CF7">
              <w:rPr>
                <w:rFonts w:ascii="Times New Roman" w:eastAsia="Times New Roman" w:hAnsi="Times New Roman" w:cs="Times New Roman"/>
                <w:sz w:val="24"/>
                <w:szCs w:val="24"/>
                <w:lang w:eastAsia="ru-RU"/>
              </w:rPr>
              <w:t>дата выработки</w:t>
            </w:r>
          </w:p>
        </w:tc>
        <w:tc>
          <w:tcPr>
            <w:tcW w:w="975" w:type="dxa"/>
            <w:tcBorders>
              <w:top w:val="single" w:sz="6" w:space="0" w:color="000000"/>
              <w:left w:val="single" w:sz="6" w:space="0" w:color="000000"/>
              <w:bottom w:val="single" w:sz="6" w:space="0" w:color="000000"/>
              <w:right w:val="single" w:sz="6" w:space="0" w:color="000000"/>
            </w:tcBorders>
            <w:hideMark/>
          </w:tcPr>
          <w:p w14:paraId="21717E6F" w14:textId="77777777" w:rsidR="006F4CF7" w:rsidRPr="006F4CF7" w:rsidRDefault="006F4CF7" w:rsidP="006F4C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F4CF7">
              <w:rPr>
                <w:rFonts w:ascii="Times New Roman" w:eastAsia="Times New Roman" w:hAnsi="Times New Roman" w:cs="Times New Roman"/>
                <w:sz w:val="24"/>
                <w:szCs w:val="24"/>
                <w:lang w:eastAsia="ru-RU"/>
              </w:rPr>
              <w:t>изготовитель</w:t>
            </w:r>
          </w:p>
        </w:tc>
        <w:tc>
          <w:tcPr>
            <w:tcW w:w="675" w:type="dxa"/>
            <w:tcBorders>
              <w:top w:val="single" w:sz="6" w:space="0" w:color="000000"/>
              <w:left w:val="single" w:sz="6" w:space="0" w:color="000000"/>
              <w:bottom w:val="single" w:sz="6" w:space="0" w:color="000000"/>
              <w:right w:val="single" w:sz="6" w:space="0" w:color="000000"/>
            </w:tcBorders>
            <w:hideMark/>
          </w:tcPr>
          <w:p w14:paraId="1A0C3AE6" w14:textId="77777777" w:rsidR="006F4CF7" w:rsidRPr="006F4CF7" w:rsidRDefault="006F4CF7" w:rsidP="006F4C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F4CF7">
              <w:rPr>
                <w:rFonts w:ascii="Times New Roman" w:eastAsia="Times New Roman" w:hAnsi="Times New Roman" w:cs="Times New Roman"/>
                <w:sz w:val="24"/>
                <w:szCs w:val="24"/>
                <w:lang w:eastAsia="ru-RU"/>
              </w:rPr>
              <w:t>поставщик</w:t>
            </w:r>
          </w:p>
        </w:tc>
        <w:tc>
          <w:tcPr>
            <w:tcW w:w="1215" w:type="dxa"/>
            <w:tcBorders>
              <w:top w:val="single" w:sz="6" w:space="0" w:color="000000"/>
              <w:left w:val="single" w:sz="6" w:space="0" w:color="000000"/>
              <w:bottom w:val="single" w:sz="6" w:space="0" w:color="000000"/>
              <w:right w:val="single" w:sz="6" w:space="0" w:color="000000"/>
            </w:tcBorders>
            <w:hideMark/>
          </w:tcPr>
          <w:p w14:paraId="623C4379" w14:textId="77777777" w:rsidR="006F4CF7" w:rsidRPr="006F4CF7" w:rsidRDefault="006F4CF7" w:rsidP="006F4C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F4CF7">
              <w:rPr>
                <w:rFonts w:ascii="Times New Roman" w:eastAsia="Times New Roman" w:hAnsi="Times New Roman" w:cs="Times New Roman"/>
                <w:sz w:val="24"/>
                <w:szCs w:val="24"/>
                <w:lang w:eastAsia="ru-RU"/>
              </w:rPr>
              <w:t>количество поступившего продукта (в кг, литрах, шт)</w:t>
            </w:r>
          </w:p>
        </w:tc>
        <w:tc>
          <w:tcPr>
            <w:tcW w:w="1290" w:type="dxa"/>
            <w:tcBorders>
              <w:top w:val="single" w:sz="6" w:space="0" w:color="000000"/>
              <w:left w:val="single" w:sz="6" w:space="0" w:color="000000"/>
              <w:bottom w:val="single" w:sz="6" w:space="0" w:color="000000"/>
              <w:right w:val="single" w:sz="6" w:space="0" w:color="000000"/>
            </w:tcBorders>
            <w:hideMark/>
          </w:tcPr>
          <w:p w14:paraId="3CF56275" w14:textId="77777777" w:rsidR="006F4CF7" w:rsidRPr="006F4CF7" w:rsidRDefault="006F4CF7" w:rsidP="006F4C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F4CF7">
              <w:rPr>
                <w:rFonts w:ascii="Times New Roman" w:eastAsia="Times New Roman" w:hAnsi="Times New Roman" w:cs="Times New Roman"/>
                <w:sz w:val="24"/>
                <w:szCs w:val="24"/>
                <w:lang w:eastAsia="ru-RU"/>
              </w:rPr>
              <w:t>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 экспертизы)</w:t>
            </w:r>
          </w:p>
        </w:tc>
        <w:tc>
          <w:tcPr>
            <w:tcW w:w="1200" w:type="dxa"/>
            <w:tcBorders>
              <w:top w:val="single" w:sz="6" w:space="0" w:color="000000"/>
              <w:left w:val="single" w:sz="6" w:space="0" w:color="000000"/>
              <w:bottom w:val="single" w:sz="6" w:space="0" w:color="000000"/>
              <w:right w:val="single" w:sz="6" w:space="0" w:color="000000"/>
            </w:tcBorders>
            <w:hideMark/>
          </w:tcPr>
          <w:p w14:paraId="2CCEF2C1" w14:textId="77777777" w:rsidR="006F4CF7" w:rsidRPr="006F4CF7" w:rsidRDefault="006F4CF7" w:rsidP="006F4C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F4CF7">
              <w:rPr>
                <w:rFonts w:ascii="Times New Roman" w:eastAsia="Times New Roman" w:hAnsi="Times New Roman" w:cs="Times New Roman"/>
                <w:sz w:val="24"/>
                <w:szCs w:val="24"/>
                <w:lang w:eastAsia="ru-RU"/>
              </w:rPr>
              <w:t>Результаты органолептической оценки, поступившего продовольственного сырья и пищевых продуктов</w:t>
            </w:r>
          </w:p>
        </w:tc>
        <w:tc>
          <w:tcPr>
            <w:tcW w:w="1200" w:type="dxa"/>
            <w:tcBorders>
              <w:top w:val="single" w:sz="6" w:space="0" w:color="000000"/>
              <w:left w:val="single" w:sz="6" w:space="0" w:color="000000"/>
              <w:bottom w:val="single" w:sz="6" w:space="0" w:color="000000"/>
              <w:right w:val="single" w:sz="6" w:space="0" w:color="000000"/>
            </w:tcBorders>
            <w:hideMark/>
          </w:tcPr>
          <w:p w14:paraId="1A439E32" w14:textId="77777777" w:rsidR="006F4CF7" w:rsidRPr="006F4CF7" w:rsidRDefault="006F4CF7" w:rsidP="006F4C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F4CF7">
              <w:rPr>
                <w:rFonts w:ascii="Times New Roman" w:eastAsia="Times New Roman" w:hAnsi="Times New Roman" w:cs="Times New Roman"/>
                <w:sz w:val="24"/>
                <w:szCs w:val="24"/>
                <w:lang w:eastAsia="ru-RU"/>
              </w:rPr>
              <w:t>Условия хранения, конечный срок реализации</w:t>
            </w:r>
          </w:p>
        </w:tc>
        <w:tc>
          <w:tcPr>
            <w:tcW w:w="1305" w:type="dxa"/>
            <w:tcBorders>
              <w:top w:val="single" w:sz="6" w:space="0" w:color="000000"/>
              <w:left w:val="single" w:sz="6" w:space="0" w:color="000000"/>
              <w:bottom w:val="single" w:sz="6" w:space="0" w:color="000000"/>
              <w:right w:val="single" w:sz="6" w:space="0" w:color="000000"/>
            </w:tcBorders>
            <w:hideMark/>
          </w:tcPr>
          <w:p w14:paraId="2F18B3F7" w14:textId="77777777" w:rsidR="006F4CF7" w:rsidRPr="006F4CF7" w:rsidRDefault="006F4CF7" w:rsidP="006F4C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F4CF7">
              <w:rPr>
                <w:rFonts w:ascii="Times New Roman" w:eastAsia="Times New Roman" w:hAnsi="Times New Roman" w:cs="Times New Roman"/>
                <w:sz w:val="24"/>
                <w:szCs w:val="24"/>
                <w:lang w:eastAsia="ru-RU"/>
              </w:rPr>
              <w:t>Дата и час фактической реализации</w:t>
            </w:r>
          </w:p>
        </w:tc>
        <w:tc>
          <w:tcPr>
            <w:tcW w:w="1200" w:type="dxa"/>
            <w:tcBorders>
              <w:top w:val="single" w:sz="6" w:space="0" w:color="000000"/>
              <w:left w:val="single" w:sz="6" w:space="0" w:color="000000"/>
              <w:bottom w:val="single" w:sz="6" w:space="0" w:color="000000"/>
              <w:right w:val="single" w:sz="6" w:space="0" w:color="000000"/>
            </w:tcBorders>
            <w:hideMark/>
          </w:tcPr>
          <w:p w14:paraId="61BCCF5D" w14:textId="77777777" w:rsidR="006F4CF7" w:rsidRPr="006F4CF7" w:rsidRDefault="006F4CF7" w:rsidP="006F4C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F4CF7">
              <w:rPr>
                <w:rFonts w:ascii="Times New Roman" w:eastAsia="Times New Roman" w:hAnsi="Times New Roman" w:cs="Times New Roman"/>
                <w:sz w:val="24"/>
                <w:szCs w:val="24"/>
                <w:lang w:eastAsia="ru-RU"/>
              </w:rPr>
              <w:t>Подпись ответственного лица</w:t>
            </w:r>
          </w:p>
        </w:tc>
        <w:tc>
          <w:tcPr>
            <w:tcW w:w="1140" w:type="dxa"/>
            <w:tcBorders>
              <w:top w:val="single" w:sz="6" w:space="0" w:color="000000"/>
              <w:left w:val="single" w:sz="6" w:space="0" w:color="000000"/>
              <w:bottom w:val="single" w:sz="6" w:space="0" w:color="000000"/>
              <w:right w:val="single" w:sz="6" w:space="0" w:color="000000"/>
            </w:tcBorders>
            <w:hideMark/>
          </w:tcPr>
          <w:p w14:paraId="236C0B50" w14:textId="77777777" w:rsidR="006F4CF7" w:rsidRPr="006F4CF7" w:rsidRDefault="006F4CF7" w:rsidP="006F4C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F4CF7">
              <w:rPr>
                <w:rFonts w:ascii="Times New Roman" w:eastAsia="Times New Roman" w:hAnsi="Times New Roman" w:cs="Times New Roman"/>
                <w:sz w:val="24"/>
                <w:szCs w:val="24"/>
                <w:lang w:eastAsia="ru-RU"/>
              </w:rPr>
              <w:t>Примечание*</w:t>
            </w:r>
          </w:p>
        </w:tc>
      </w:tr>
      <w:tr w:rsidR="006F4CF7" w:rsidRPr="006F4CF7" w14:paraId="494DB620" w14:textId="77777777" w:rsidTr="006F4CF7">
        <w:trPr>
          <w:tblCellSpacing w:w="15" w:type="dxa"/>
          <w:jc w:val="center"/>
        </w:trPr>
        <w:tc>
          <w:tcPr>
            <w:tcW w:w="1260" w:type="dxa"/>
            <w:tcBorders>
              <w:top w:val="single" w:sz="6" w:space="0" w:color="000000"/>
              <w:left w:val="single" w:sz="6" w:space="0" w:color="000000"/>
              <w:bottom w:val="single" w:sz="6" w:space="0" w:color="000000"/>
              <w:right w:val="single" w:sz="6" w:space="0" w:color="000000"/>
            </w:tcBorders>
          </w:tcPr>
          <w:p w14:paraId="19EACA0D" w14:textId="4550BFA5" w:rsidR="006F4CF7" w:rsidRPr="006F4CF7" w:rsidRDefault="006F4CF7" w:rsidP="006F4CF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15" w:type="dxa"/>
            <w:tcBorders>
              <w:top w:val="single" w:sz="6" w:space="0" w:color="000000"/>
              <w:left w:val="single" w:sz="6" w:space="0" w:color="000000"/>
              <w:bottom w:val="single" w:sz="6" w:space="0" w:color="000000"/>
              <w:right w:val="single" w:sz="6" w:space="0" w:color="000000"/>
            </w:tcBorders>
          </w:tcPr>
          <w:p w14:paraId="5F560EA4" w14:textId="45D4EFF6" w:rsidR="006F4CF7" w:rsidRPr="006F4CF7" w:rsidRDefault="006F4CF7" w:rsidP="006F4CF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25" w:type="dxa"/>
            <w:tcBorders>
              <w:top w:val="single" w:sz="6" w:space="0" w:color="000000"/>
              <w:left w:val="single" w:sz="6" w:space="0" w:color="000000"/>
              <w:bottom w:val="single" w:sz="6" w:space="0" w:color="000000"/>
              <w:right w:val="single" w:sz="6" w:space="0" w:color="000000"/>
            </w:tcBorders>
          </w:tcPr>
          <w:p w14:paraId="037C9315" w14:textId="1506941A" w:rsidR="006F4CF7" w:rsidRPr="006F4CF7" w:rsidRDefault="006F4CF7" w:rsidP="006F4CF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10" w:type="dxa"/>
            <w:tcBorders>
              <w:top w:val="single" w:sz="6" w:space="0" w:color="000000"/>
              <w:left w:val="single" w:sz="6" w:space="0" w:color="000000"/>
              <w:bottom w:val="single" w:sz="6" w:space="0" w:color="000000"/>
              <w:right w:val="single" w:sz="6" w:space="0" w:color="000000"/>
            </w:tcBorders>
          </w:tcPr>
          <w:p w14:paraId="5D233683" w14:textId="386C53DB" w:rsidR="006F4CF7" w:rsidRPr="006F4CF7" w:rsidRDefault="006F4CF7" w:rsidP="006F4CF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75" w:type="dxa"/>
            <w:tcBorders>
              <w:top w:val="single" w:sz="6" w:space="0" w:color="000000"/>
              <w:left w:val="single" w:sz="6" w:space="0" w:color="000000"/>
              <w:bottom w:val="single" w:sz="6" w:space="0" w:color="000000"/>
              <w:right w:val="single" w:sz="6" w:space="0" w:color="000000"/>
            </w:tcBorders>
          </w:tcPr>
          <w:p w14:paraId="2AEF2E09" w14:textId="2ED9CB0E" w:rsidR="006F4CF7" w:rsidRPr="006F4CF7" w:rsidRDefault="006F4CF7" w:rsidP="006F4CF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675" w:type="dxa"/>
            <w:tcBorders>
              <w:top w:val="single" w:sz="6" w:space="0" w:color="000000"/>
              <w:left w:val="single" w:sz="6" w:space="0" w:color="000000"/>
              <w:bottom w:val="single" w:sz="6" w:space="0" w:color="000000"/>
              <w:right w:val="single" w:sz="6" w:space="0" w:color="000000"/>
            </w:tcBorders>
          </w:tcPr>
          <w:p w14:paraId="34C5DF12" w14:textId="744FB166" w:rsidR="006F4CF7" w:rsidRPr="006F4CF7" w:rsidRDefault="006F4CF7" w:rsidP="006F4CF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215" w:type="dxa"/>
            <w:tcBorders>
              <w:top w:val="single" w:sz="6" w:space="0" w:color="000000"/>
              <w:left w:val="single" w:sz="6" w:space="0" w:color="000000"/>
              <w:bottom w:val="single" w:sz="6" w:space="0" w:color="000000"/>
              <w:right w:val="single" w:sz="6" w:space="0" w:color="000000"/>
            </w:tcBorders>
          </w:tcPr>
          <w:p w14:paraId="260B7A2D" w14:textId="305583AD" w:rsidR="006F4CF7" w:rsidRPr="006F4CF7" w:rsidRDefault="006F4CF7" w:rsidP="006F4CF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290" w:type="dxa"/>
            <w:tcBorders>
              <w:top w:val="single" w:sz="6" w:space="0" w:color="000000"/>
              <w:left w:val="single" w:sz="6" w:space="0" w:color="000000"/>
              <w:bottom w:val="single" w:sz="6" w:space="0" w:color="000000"/>
              <w:right w:val="single" w:sz="6" w:space="0" w:color="000000"/>
            </w:tcBorders>
          </w:tcPr>
          <w:p w14:paraId="215AD283" w14:textId="5BA953CB" w:rsidR="006F4CF7" w:rsidRPr="006F4CF7" w:rsidRDefault="006F4CF7" w:rsidP="006F4CF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200" w:type="dxa"/>
            <w:tcBorders>
              <w:top w:val="single" w:sz="6" w:space="0" w:color="000000"/>
              <w:left w:val="single" w:sz="6" w:space="0" w:color="000000"/>
              <w:bottom w:val="single" w:sz="6" w:space="0" w:color="000000"/>
              <w:right w:val="single" w:sz="6" w:space="0" w:color="000000"/>
            </w:tcBorders>
          </w:tcPr>
          <w:p w14:paraId="344AADFA" w14:textId="0A008BAF" w:rsidR="006F4CF7" w:rsidRPr="006F4CF7" w:rsidRDefault="006F4CF7" w:rsidP="006F4CF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200" w:type="dxa"/>
            <w:tcBorders>
              <w:top w:val="single" w:sz="6" w:space="0" w:color="000000"/>
              <w:left w:val="single" w:sz="6" w:space="0" w:color="000000"/>
              <w:bottom w:val="single" w:sz="6" w:space="0" w:color="000000"/>
              <w:right w:val="single" w:sz="6" w:space="0" w:color="000000"/>
            </w:tcBorders>
          </w:tcPr>
          <w:p w14:paraId="3001271D" w14:textId="51FB727E" w:rsidR="006F4CF7" w:rsidRPr="006F4CF7" w:rsidRDefault="006F4CF7" w:rsidP="006F4CF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305" w:type="dxa"/>
            <w:tcBorders>
              <w:top w:val="single" w:sz="6" w:space="0" w:color="000000"/>
              <w:left w:val="single" w:sz="6" w:space="0" w:color="000000"/>
              <w:bottom w:val="single" w:sz="6" w:space="0" w:color="000000"/>
              <w:right w:val="single" w:sz="6" w:space="0" w:color="000000"/>
            </w:tcBorders>
          </w:tcPr>
          <w:p w14:paraId="37464E77" w14:textId="36643546" w:rsidR="006F4CF7" w:rsidRPr="006F4CF7" w:rsidRDefault="006F4CF7" w:rsidP="006F4CF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200" w:type="dxa"/>
            <w:tcBorders>
              <w:top w:val="single" w:sz="6" w:space="0" w:color="000000"/>
              <w:left w:val="single" w:sz="6" w:space="0" w:color="000000"/>
              <w:bottom w:val="single" w:sz="6" w:space="0" w:color="000000"/>
              <w:right w:val="single" w:sz="6" w:space="0" w:color="000000"/>
            </w:tcBorders>
          </w:tcPr>
          <w:p w14:paraId="1F3CF749" w14:textId="3D5C8EAE" w:rsidR="006F4CF7" w:rsidRPr="006F4CF7" w:rsidRDefault="006F4CF7" w:rsidP="006F4CF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140" w:type="dxa"/>
            <w:tcBorders>
              <w:top w:val="single" w:sz="6" w:space="0" w:color="000000"/>
              <w:left w:val="single" w:sz="6" w:space="0" w:color="000000"/>
              <w:bottom w:val="single" w:sz="6" w:space="0" w:color="000000"/>
              <w:right w:val="single" w:sz="6" w:space="0" w:color="000000"/>
            </w:tcBorders>
          </w:tcPr>
          <w:p w14:paraId="00E76D03" w14:textId="22DA714B" w:rsidR="006F4CF7" w:rsidRPr="006F4CF7" w:rsidRDefault="006F4CF7" w:rsidP="006F4CF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r>
      <w:tr w:rsidR="006F4CF7" w:rsidRPr="006F4CF7" w14:paraId="720A964F" w14:textId="77777777" w:rsidTr="006F4CF7">
        <w:trPr>
          <w:tblCellSpacing w:w="15" w:type="dxa"/>
          <w:jc w:val="center"/>
        </w:trPr>
        <w:tc>
          <w:tcPr>
            <w:tcW w:w="1260" w:type="dxa"/>
            <w:tcBorders>
              <w:top w:val="single" w:sz="6" w:space="0" w:color="000000"/>
              <w:left w:val="single" w:sz="6" w:space="0" w:color="000000"/>
              <w:bottom w:val="single" w:sz="6" w:space="0" w:color="000000"/>
              <w:right w:val="single" w:sz="6" w:space="0" w:color="000000"/>
            </w:tcBorders>
          </w:tcPr>
          <w:p w14:paraId="00832AA9" w14:textId="77777777" w:rsidR="006F4CF7" w:rsidRDefault="006F4CF7" w:rsidP="006F4CF7">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915" w:type="dxa"/>
            <w:tcBorders>
              <w:top w:val="single" w:sz="6" w:space="0" w:color="000000"/>
              <w:left w:val="single" w:sz="6" w:space="0" w:color="000000"/>
              <w:bottom w:val="single" w:sz="6" w:space="0" w:color="000000"/>
              <w:right w:val="single" w:sz="6" w:space="0" w:color="000000"/>
            </w:tcBorders>
          </w:tcPr>
          <w:p w14:paraId="430845B9" w14:textId="77777777" w:rsidR="006F4CF7" w:rsidRDefault="006F4CF7" w:rsidP="006F4CF7">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125" w:type="dxa"/>
            <w:tcBorders>
              <w:top w:val="single" w:sz="6" w:space="0" w:color="000000"/>
              <w:left w:val="single" w:sz="6" w:space="0" w:color="000000"/>
              <w:bottom w:val="single" w:sz="6" w:space="0" w:color="000000"/>
              <w:right w:val="single" w:sz="6" w:space="0" w:color="000000"/>
            </w:tcBorders>
          </w:tcPr>
          <w:p w14:paraId="2F67AA1E" w14:textId="77777777" w:rsidR="006F4CF7" w:rsidRDefault="006F4CF7" w:rsidP="006F4CF7">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110" w:type="dxa"/>
            <w:tcBorders>
              <w:top w:val="single" w:sz="6" w:space="0" w:color="000000"/>
              <w:left w:val="single" w:sz="6" w:space="0" w:color="000000"/>
              <w:bottom w:val="single" w:sz="6" w:space="0" w:color="000000"/>
              <w:right w:val="single" w:sz="6" w:space="0" w:color="000000"/>
            </w:tcBorders>
          </w:tcPr>
          <w:p w14:paraId="36F61305" w14:textId="77777777" w:rsidR="006F4CF7" w:rsidRDefault="006F4CF7" w:rsidP="006F4CF7">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975" w:type="dxa"/>
            <w:tcBorders>
              <w:top w:val="single" w:sz="6" w:space="0" w:color="000000"/>
              <w:left w:val="single" w:sz="6" w:space="0" w:color="000000"/>
              <w:bottom w:val="single" w:sz="6" w:space="0" w:color="000000"/>
              <w:right w:val="single" w:sz="6" w:space="0" w:color="000000"/>
            </w:tcBorders>
          </w:tcPr>
          <w:p w14:paraId="194483A8" w14:textId="77777777" w:rsidR="006F4CF7" w:rsidRDefault="006F4CF7" w:rsidP="006F4CF7">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675" w:type="dxa"/>
            <w:tcBorders>
              <w:top w:val="single" w:sz="6" w:space="0" w:color="000000"/>
              <w:left w:val="single" w:sz="6" w:space="0" w:color="000000"/>
              <w:bottom w:val="single" w:sz="6" w:space="0" w:color="000000"/>
              <w:right w:val="single" w:sz="6" w:space="0" w:color="000000"/>
            </w:tcBorders>
          </w:tcPr>
          <w:p w14:paraId="747B7987" w14:textId="77777777" w:rsidR="006F4CF7" w:rsidRDefault="006F4CF7" w:rsidP="006F4CF7">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215" w:type="dxa"/>
            <w:tcBorders>
              <w:top w:val="single" w:sz="6" w:space="0" w:color="000000"/>
              <w:left w:val="single" w:sz="6" w:space="0" w:color="000000"/>
              <w:bottom w:val="single" w:sz="6" w:space="0" w:color="000000"/>
              <w:right w:val="single" w:sz="6" w:space="0" w:color="000000"/>
            </w:tcBorders>
          </w:tcPr>
          <w:p w14:paraId="3FF22468" w14:textId="77777777" w:rsidR="006F4CF7" w:rsidRDefault="006F4CF7" w:rsidP="006F4CF7">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290" w:type="dxa"/>
            <w:tcBorders>
              <w:top w:val="single" w:sz="6" w:space="0" w:color="000000"/>
              <w:left w:val="single" w:sz="6" w:space="0" w:color="000000"/>
              <w:bottom w:val="single" w:sz="6" w:space="0" w:color="000000"/>
              <w:right w:val="single" w:sz="6" w:space="0" w:color="000000"/>
            </w:tcBorders>
          </w:tcPr>
          <w:p w14:paraId="476B8711" w14:textId="77777777" w:rsidR="006F4CF7" w:rsidRDefault="006F4CF7" w:rsidP="006F4CF7">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200" w:type="dxa"/>
            <w:tcBorders>
              <w:top w:val="single" w:sz="6" w:space="0" w:color="000000"/>
              <w:left w:val="single" w:sz="6" w:space="0" w:color="000000"/>
              <w:bottom w:val="single" w:sz="6" w:space="0" w:color="000000"/>
              <w:right w:val="single" w:sz="6" w:space="0" w:color="000000"/>
            </w:tcBorders>
          </w:tcPr>
          <w:p w14:paraId="0329767D" w14:textId="77777777" w:rsidR="006F4CF7" w:rsidRDefault="006F4CF7" w:rsidP="006F4CF7">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200" w:type="dxa"/>
            <w:tcBorders>
              <w:top w:val="single" w:sz="6" w:space="0" w:color="000000"/>
              <w:left w:val="single" w:sz="6" w:space="0" w:color="000000"/>
              <w:bottom w:val="single" w:sz="6" w:space="0" w:color="000000"/>
              <w:right w:val="single" w:sz="6" w:space="0" w:color="000000"/>
            </w:tcBorders>
          </w:tcPr>
          <w:p w14:paraId="68B34EAF" w14:textId="77777777" w:rsidR="006F4CF7" w:rsidRDefault="006F4CF7" w:rsidP="006F4CF7">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305" w:type="dxa"/>
            <w:tcBorders>
              <w:top w:val="single" w:sz="6" w:space="0" w:color="000000"/>
              <w:left w:val="single" w:sz="6" w:space="0" w:color="000000"/>
              <w:bottom w:val="single" w:sz="6" w:space="0" w:color="000000"/>
              <w:right w:val="single" w:sz="6" w:space="0" w:color="000000"/>
            </w:tcBorders>
          </w:tcPr>
          <w:p w14:paraId="41DE6F09" w14:textId="77777777" w:rsidR="006F4CF7" w:rsidRDefault="006F4CF7" w:rsidP="006F4CF7">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200" w:type="dxa"/>
            <w:tcBorders>
              <w:top w:val="single" w:sz="6" w:space="0" w:color="000000"/>
              <w:left w:val="single" w:sz="6" w:space="0" w:color="000000"/>
              <w:bottom w:val="single" w:sz="6" w:space="0" w:color="000000"/>
              <w:right w:val="single" w:sz="6" w:space="0" w:color="000000"/>
            </w:tcBorders>
          </w:tcPr>
          <w:p w14:paraId="0D56867D" w14:textId="77777777" w:rsidR="006F4CF7" w:rsidRDefault="006F4CF7" w:rsidP="006F4CF7">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140" w:type="dxa"/>
            <w:tcBorders>
              <w:top w:val="single" w:sz="6" w:space="0" w:color="000000"/>
              <w:left w:val="single" w:sz="6" w:space="0" w:color="000000"/>
              <w:bottom w:val="single" w:sz="6" w:space="0" w:color="000000"/>
              <w:right w:val="single" w:sz="6" w:space="0" w:color="000000"/>
            </w:tcBorders>
          </w:tcPr>
          <w:p w14:paraId="4B721132" w14:textId="77777777" w:rsidR="006F4CF7" w:rsidRDefault="006F4CF7" w:rsidP="006F4CF7">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bl>
    <w:p w14:paraId="3EE3CF7A" w14:textId="77777777" w:rsidR="0029189F" w:rsidRDefault="0029189F" w:rsidP="0029189F">
      <w:pPr>
        <w:rPr>
          <w:rFonts w:ascii="Times New Roman" w:hAnsi="Times New Roman" w:cs="Times New Roman"/>
        </w:rPr>
      </w:pPr>
      <w:r>
        <w:rPr>
          <w:rFonts w:ascii="Times New Roman" w:hAnsi="Times New Roman" w:cs="Times New Roman"/>
        </w:rPr>
        <w:t>Примечание:</w:t>
      </w:r>
    </w:p>
    <w:p w14:paraId="550A1950" w14:textId="5281D58C" w:rsidR="006F4CF7" w:rsidRDefault="0029189F" w:rsidP="00FC0B68">
      <w:pPr>
        <w:rPr>
          <w:rFonts w:ascii="Times New Roman" w:hAnsi="Times New Roman" w:cs="Times New Roman"/>
        </w:rPr>
      </w:pPr>
      <w:bookmarkStart w:id="48" w:name="sub_10111"/>
      <w:r>
        <w:rPr>
          <w:rFonts w:ascii="Times New Roman" w:hAnsi="Times New Roman" w:cs="Times New Roman"/>
        </w:rPr>
        <w:t>* Указываются факты списания, возврата продуктов и д</w:t>
      </w:r>
      <w:bookmarkEnd w:id="48"/>
      <w:r w:rsidR="00FC0B68">
        <w:rPr>
          <w:rFonts w:ascii="Times New Roman" w:hAnsi="Times New Roman" w:cs="Times New Roman"/>
        </w:rPr>
        <w:t>р.</w:t>
      </w:r>
    </w:p>
    <w:p w14:paraId="35BCD934" w14:textId="70FB3B04" w:rsidR="00757926" w:rsidRDefault="00757926" w:rsidP="00FC0B68">
      <w:pPr>
        <w:spacing w:after="0"/>
      </w:pPr>
    </w:p>
    <w:p w14:paraId="2B52A95F" w14:textId="77777777" w:rsidR="00D42207" w:rsidRDefault="00D42207" w:rsidP="00FC0B68">
      <w:pPr>
        <w:spacing w:after="0"/>
      </w:pPr>
    </w:p>
    <w:p w14:paraId="519CAB66" w14:textId="77777777" w:rsidR="00D42207" w:rsidRDefault="00D42207" w:rsidP="00FC0B68">
      <w:pPr>
        <w:spacing w:after="0"/>
        <w:sectPr w:rsidR="00D42207" w:rsidSect="00FC0B68">
          <w:pgSz w:w="16838" w:h="11906" w:orient="landscape"/>
          <w:pgMar w:top="1134" w:right="1134" w:bottom="851" w:left="1134" w:header="709" w:footer="709" w:gutter="0"/>
          <w:cols w:space="708"/>
          <w:docGrid w:linePitch="360"/>
        </w:sectPr>
      </w:pPr>
    </w:p>
    <w:p w14:paraId="026848A4" w14:textId="77777777" w:rsidR="00D42207" w:rsidRPr="00757926" w:rsidRDefault="00D42207" w:rsidP="00D42207">
      <w:pPr>
        <w:spacing w:after="0"/>
        <w:ind w:firstLine="567"/>
        <w:jc w:val="right"/>
        <w:rPr>
          <w:rFonts w:ascii="Times New Roman" w:eastAsia="Times New Roman" w:hAnsi="Times New Roman"/>
          <w:sz w:val="24"/>
          <w:szCs w:val="24"/>
          <w:lang w:eastAsia="ru-RU"/>
        </w:rPr>
      </w:pPr>
      <w:r w:rsidRPr="00757926">
        <w:rPr>
          <w:rFonts w:ascii="Times New Roman" w:eastAsia="Times New Roman" w:hAnsi="Times New Roman"/>
          <w:sz w:val="24"/>
          <w:szCs w:val="24"/>
          <w:lang w:eastAsia="ru-RU"/>
        </w:rPr>
        <w:t>Приложение №</w:t>
      </w:r>
      <w:r>
        <w:rPr>
          <w:rFonts w:ascii="Times New Roman" w:eastAsia="Times New Roman" w:hAnsi="Times New Roman"/>
          <w:sz w:val="24"/>
          <w:szCs w:val="24"/>
          <w:lang w:eastAsia="ru-RU"/>
        </w:rPr>
        <w:t xml:space="preserve"> 4</w:t>
      </w:r>
      <w:r w:rsidRPr="00757926">
        <w:rPr>
          <w:rFonts w:ascii="Times New Roman" w:eastAsia="Times New Roman" w:hAnsi="Times New Roman"/>
          <w:sz w:val="24"/>
          <w:szCs w:val="24"/>
          <w:lang w:eastAsia="ru-RU"/>
        </w:rPr>
        <w:t xml:space="preserve"> </w:t>
      </w:r>
    </w:p>
    <w:p w14:paraId="75B77439" w14:textId="77777777" w:rsidR="00D42207" w:rsidRDefault="00D42207" w:rsidP="00D42207">
      <w:pPr>
        <w:spacing w:after="0"/>
        <w:ind w:firstLine="567"/>
        <w:rPr>
          <w:rFonts w:ascii="Times New Roman" w:eastAsia="Times New Roman" w:hAnsi="Times New Roman"/>
          <w:sz w:val="28"/>
          <w:szCs w:val="28"/>
          <w:lang w:eastAsia="ru-RU"/>
        </w:rPr>
      </w:pPr>
    </w:p>
    <w:p w14:paraId="19F294D7" w14:textId="77777777" w:rsidR="00D42207" w:rsidRPr="00D66616" w:rsidRDefault="00D42207" w:rsidP="00D42207">
      <w:pPr>
        <w:pStyle w:val="ConsPlusNonformat"/>
        <w:jc w:val="right"/>
        <w:rPr>
          <w:rFonts w:ascii="Times New Roman" w:hAnsi="Times New Roman" w:cs="Times New Roman"/>
          <w:sz w:val="28"/>
          <w:szCs w:val="28"/>
        </w:rPr>
      </w:pPr>
      <w:r w:rsidRPr="00D66616">
        <w:rPr>
          <w:rFonts w:ascii="Times New Roman" w:hAnsi="Times New Roman" w:cs="Times New Roman"/>
          <w:sz w:val="28"/>
          <w:szCs w:val="28"/>
        </w:rPr>
        <w:t>____________________________________________</w:t>
      </w:r>
    </w:p>
    <w:p w14:paraId="0A44B654" w14:textId="77777777" w:rsidR="00D42207" w:rsidRPr="00D66616" w:rsidRDefault="00D42207" w:rsidP="00D42207">
      <w:pPr>
        <w:pStyle w:val="ConsPlusNonformat"/>
        <w:jc w:val="right"/>
        <w:rPr>
          <w:rFonts w:ascii="Times New Roman" w:hAnsi="Times New Roman" w:cs="Times New Roman"/>
          <w:sz w:val="28"/>
          <w:szCs w:val="28"/>
        </w:rPr>
      </w:pPr>
      <w:r w:rsidRPr="00D66616">
        <w:rPr>
          <w:rFonts w:ascii="Times New Roman" w:hAnsi="Times New Roman" w:cs="Times New Roman"/>
          <w:sz w:val="28"/>
          <w:szCs w:val="28"/>
        </w:rPr>
        <w:t xml:space="preserve">                                              (наименование поставщика)</w:t>
      </w:r>
    </w:p>
    <w:p w14:paraId="09136D2A" w14:textId="77777777" w:rsidR="00D42207" w:rsidRPr="00D66616" w:rsidRDefault="00D42207" w:rsidP="00D42207">
      <w:pPr>
        <w:pStyle w:val="ConsPlusNonformat"/>
        <w:jc w:val="right"/>
        <w:rPr>
          <w:rFonts w:ascii="Times New Roman" w:hAnsi="Times New Roman" w:cs="Times New Roman"/>
          <w:sz w:val="28"/>
          <w:szCs w:val="28"/>
        </w:rPr>
      </w:pPr>
      <w:r w:rsidRPr="00D66616">
        <w:rPr>
          <w:rFonts w:ascii="Times New Roman" w:hAnsi="Times New Roman" w:cs="Times New Roman"/>
          <w:sz w:val="28"/>
          <w:szCs w:val="28"/>
        </w:rPr>
        <w:t xml:space="preserve">                                       адрес: ______________________________________,</w:t>
      </w:r>
    </w:p>
    <w:p w14:paraId="494FA406" w14:textId="77777777" w:rsidR="00D42207" w:rsidRPr="00D66616" w:rsidRDefault="00D42207" w:rsidP="00D42207">
      <w:pPr>
        <w:pStyle w:val="ConsPlusNonformat"/>
        <w:jc w:val="right"/>
        <w:rPr>
          <w:rFonts w:ascii="Times New Roman" w:hAnsi="Times New Roman" w:cs="Times New Roman"/>
          <w:sz w:val="28"/>
          <w:szCs w:val="28"/>
        </w:rPr>
      </w:pPr>
      <w:r w:rsidRPr="00D66616">
        <w:rPr>
          <w:rFonts w:ascii="Times New Roman" w:hAnsi="Times New Roman" w:cs="Times New Roman"/>
          <w:sz w:val="28"/>
          <w:szCs w:val="28"/>
        </w:rPr>
        <w:t xml:space="preserve">                                       телефон: ____________________________________</w:t>
      </w:r>
    </w:p>
    <w:p w14:paraId="0F5443C3" w14:textId="77777777" w:rsidR="00D42207" w:rsidRPr="0069022F" w:rsidRDefault="00D42207" w:rsidP="00D42207">
      <w:pPr>
        <w:spacing w:after="0"/>
        <w:ind w:left="7088"/>
        <w:rPr>
          <w:rFonts w:ascii="Times New Roman" w:hAnsi="Times New Roman"/>
          <w:sz w:val="28"/>
          <w:szCs w:val="28"/>
        </w:rPr>
      </w:pPr>
    </w:p>
    <w:p w14:paraId="2EB8518E" w14:textId="77777777" w:rsidR="00D42207" w:rsidRPr="004A4EF4" w:rsidRDefault="00D42207" w:rsidP="00D42207">
      <w:pPr>
        <w:spacing w:after="0" w:line="360" w:lineRule="auto"/>
        <w:jc w:val="center"/>
        <w:rPr>
          <w:rFonts w:ascii="Times New Roman" w:hAnsi="Times New Roman"/>
          <w:b/>
          <w:sz w:val="28"/>
          <w:szCs w:val="28"/>
        </w:rPr>
      </w:pPr>
      <w:r w:rsidRPr="004A4EF4">
        <w:rPr>
          <w:rFonts w:ascii="Times New Roman" w:hAnsi="Times New Roman"/>
          <w:b/>
          <w:sz w:val="28"/>
          <w:szCs w:val="28"/>
        </w:rPr>
        <w:t>ПРЕТЕНЗИЯ</w:t>
      </w:r>
    </w:p>
    <w:p w14:paraId="701D7386" w14:textId="77777777" w:rsidR="00D42207" w:rsidRDefault="00D42207" w:rsidP="00D42207">
      <w:pPr>
        <w:spacing w:after="0" w:line="360" w:lineRule="auto"/>
        <w:ind w:firstLine="567"/>
        <w:jc w:val="both"/>
        <w:rPr>
          <w:rFonts w:ascii="Times New Roman" w:hAnsi="Times New Roman"/>
          <w:sz w:val="28"/>
          <w:szCs w:val="28"/>
        </w:rPr>
      </w:pPr>
      <w:r w:rsidRPr="00C85C06">
        <w:rPr>
          <w:rFonts w:ascii="Times New Roman" w:hAnsi="Times New Roman"/>
          <w:sz w:val="28"/>
          <w:szCs w:val="28"/>
        </w:rPr>
        <w:t xml:space="preserve">По итогам проведенного </w:t>
      </w:r>
      <w:r>
        <w:rPr>
          <w:rFonts w:ascii="Times New Roman" w:hAnsi="Times New Roman"/>
          <w:sz w:val="28"/>
          <w:szCs w:val="28"/>
        </w:rPr>
        <w:t>______________________</w:t>
      </w:r>
      <w:r w:rsidRPr="00C85C06">
        <w:rPr>
          <w:rFonts w:ascii="Times New Roman" w:hAnsi="Times New Roman"/>
          <w:sz w:val="28"/>
          <w:szCs w:val="28"/>
        </w:rPr>
        <w:t xml:space="preserve"> на право заключения государственного</w:t>
      </w:r>
      <w:r>
        <w:rPr>
          <w:rFonts w:ascii="Times New Roman" w:hAnsi="Times New Roman"/>
          <w:sz w:val="28"/>
          <w:szCs w:val="28"/>
        </w:rPr>
        <w:t>/муниципального</w:t>
      </w:r>
      <w:r w:rsidRPr="00C85C06">
        <w:rPr>
          <w:rFonts w:ascii="Times New Roman" w:hAnsi="Times New Roman"/>
          <w:sz w:val="28"/>
          <w:szCs w:val="28"/>
        </w:rPr>
        <w:t xml:space="preserve"> контракта</w:t>
      </w:r>
      <w:r>
        <w:rPr>
          <w:rFonts w:ascii="Times New Roman" w:hAnsi="Times New Roman"/>
          <w:sz w:val="28"/>
          <w:szCs w:val="28"/>
        </w:rPr>
        <w:t>/контракта</w:t>
      </w:r>
      <w:r w:rsidRPr="00C85C06">
        <w:rPr>
          <w:rFonts w:ascii="Times New Roman" w:hAnsi="Times New Roman"/>
          <w:sz w:val="28"/>
          <w:szCs w:val="28"/>
        </w:rPr>
        <w:t xml:space="preserve"> на поставку </w:t>
      </w:r>
      <w:r>
        <w:rPr>
          <w:rFonts w:ascii="Times New Roman" w:hAnsi="Times New Roman"/>
          <w:sz w:val="28"/>
          <w:szCs w:val="28"/>
        </w:rPr>
        <w:t>________________</w:t>
      </w:r>
      <w:r w:rsidRPr="00C85C06">
        <w:rPr>
          <w:rFonts w:ascii="Times New Roman" w:hAnsi="Times New Roman"/>
          <w:sz w:val="28"/>
          <w:szCs w:val="28"/>
        </w:rPr>
        <w:t xml:space="preserve"> (извещение №</w:t>
      </w:r>
      <w:r>
        <w:rPr>
          <w:rFonts w:ascii="Times New Roman" w:hAnsi="Times New Roman"/>
          <w:sz w:val="28"/>
          <w:szCs w:val="28"/>
        </w:rPr>
        <w:t>_________________</w:t>
      </w:r>
      <w:r w:rsidRPr="00C85C06">
        <w:rPr>
          <w:rFonts w:ascii="Times New Roman" w:hAnsi="Times New Roman"/>
          <w:sz w:val="28"/>
          <w:szCs w:val="28"/>
        </w:rPr>
        <w:t xml:space="preserve">) между </w:t>
      </w:r>
      <w:r>
        <w:rPr>
          <w:rFonts w:ascii="Times New Roman" w:hAnsi="Times New Roman"/>
          <w:sz w:val="28"/>
          <w:szCs w:val="28"/>
        </w:rPr>
        <w:t>_________________</w:t>
      </w:r>
      <w:r w:rsidRPr="00C85C06">
        <w:rPr>
          <w:rFonts w:ascii="Times New Roman" w:hAnsi="Times New Roman"/>
          <w:sz w:val="28"/>
          <w:szCs w:val="28"/>
        </w:rPr>
        <w:t>(далее –</w:t>
      </w:r>
      <w:r>
        <w:rPr>
          <w:rFonts w:ascii="Times New Roman" w:hAnsi="Times New Roman"/>
          <w:sz w:val="28"/>
          <w:szCs w:val="28"/>
        </w:rPr>
        <w:t xml:space="preserve"> </w:t>
      </w:r>
      <w:r w:rsidRPr="00C85C06">
        <w:rPr>
          <w:rFonts w:ascii="Times New Roman" w:hAnsi="Times New Roman"/>
          <w:sz w:val="28"/>
          <w:szCs w:val="28"/>
        </w:rPr>
        <w:t xml:space="preserve">Заказчик) и </w:t>
      </w:r>
      <w:r>
        <w:rPr>
          <w:rFonts w:ascii="Times New Roman" w:hAnsi="Times New Roman"/>
          <w:sz w:val="28"/>
          <w:szCs w:val="28"/>
        </w:rPr>
        <w:t>________________________</w:t>
      </w:r>
      <w:r w:rsidRPr="00C85C06">
        <w:rPr>
          <w:rFonts w:ascii="Times New Roman" w:hAnsi="Times New Roman"/>
          <w:sz w:val="28"/>
          <w:szCs w:val="28"/>
        </w:rPr>
        <w:t xml:space="preserve"> (далее – </w:t>
      </w:r>
      <w:r>
        <w:rPr>
          <w:rFonts w:ascii="Times New Roman" w:hAnsi="Times New Roman"/>
          <w:sz w:val="28"/>
          <w:szCs w:val="28"/>
        </w:rPr>
        <w:t>Поставщик</w:t>
      </w:r>
      <w:r w:rsidRPr="00C85C06">
        <w:rPr>
          <w:rFonts w:ascii="Times New Roman" w:hAnsi="Times New Roman"/>
          <w:sz w:val="28"/>
          <w:szCs w:val="28"/>
        </w:rPr>
        <w:t xml:space="preserve">) </w:t>
      </w:r>
      <w:r>
        <w:rPr>
          <w:rFonts w:ascii="Times New Roman" w:hAnsi="Times New Roman"/>
          <w:sz w:val="28"/>
          <w:szCs w:val="28"/>
        </w:rPr>
        <w:t>___.___.20___г. был заключен г</w:t>
      </w:r>
      <w:r w:rsidRPr="00C85C06">
        <w:rPr>
          <w:rFonts w:ascii="Times New Roman" w:hAnsi="Times New Roman"/>
          <w:sz w:val="28"/>
          <w:szCs w:val="28"/>
        </w:rPr>
        <w:t>осударственный</w:t>
      </w:r>
      <w:r>
        <w:rPr>
          <w:rFonts w:ascii="Times New Roman" w:hAnsi="Times New Roman"/>
          <w:sz w:val="28"/>
          <w:szCs w:val="28"/>
        </w:rPr>
        <w:t>/муниципальный</w:t>
      </w:r>
      <w:r w:rsidRPr="00C85C06">
        <w:rPr>
          <w:rFonts w:ascii="Times New Roman" w:hAnsi="Times New Roman"/>
          <w:sz w:val="28"/>
          <w:szCs w:val="28"/>
        </w:rPr>
        <w:t xml:space="preserve"> контракт</w:t>
      </w:r>
      <w:r>
        <w:rPr>
          <w:rFonts w:ascii="Times New Roman" w:hAnsi="Times New Roman"/>
          <w:sz w:val="28"/>
          <w:szCs w:val="28"/>
        </w:rPr>
        <w:t>/контракт</w:t>
      </w:r>
      <w:r w:rsidRPr="00C85C06">
        <w:rPr>
          <w:rFonts w:ascii="Times New Roman" w:hAnsi="Times New Roman"/>
          <w:sz w:val="28"/>
          <w:szCs w:val="28"/>
        </w:rPr>
        <w:t xml:space="preserve"> №</w:t>
      </w:r>
      <w:r>
        <w:rPr>
          <w:rFonts w:ascii="Times New Roman" w:hAnsi="Times New Roman"/>
          <w:sz w:val="28"/>
          <w:szCs w:val="28"/>
        </w:rPr>
        <w:t>__________</w:t>
      </w:r>
      <w:r w:rsidRPr="00C85C06">
        <w:rPr>
          <w:rFonts w:ascii="Times New Roman" w:hAnsi="Times New Roman"/>
          <w:sz w:val="28"/>
          <w:szCs w:val="28"/>
        </w:rPr>
        <w:t xml:space="preserve"> (далее </w:t>
      </w:r>
      <w:r>
        <w:rPr>
          <w:rFonts w:ascii="Times New Roman" w:hAnsi="Times New Roman"/>
          <w:sz w:val="28"/>
          <w:szCs w:val="28"/>
        </w:rPr>
        <w:t>–</w:t>
      </w:r>
      <w:r w:rsidRPr="00C85C06">
        <w:rPr>
          <w:rFonts w:ascii="Times New Roman" w:hAnsi="Times New Roman"/>
          <w:sz w:val="28"/>
          <w:szCs w:val="28"/>
        </w:rPr>
        <w:t xml:space="preserve"> Контракт</w:t>
      </w:r>
      <w:r>
        <w:rPr>
          <w:rFonts w:ascii="Times New Roman" w:hAnsi="Times New Roman"/>
          <w:sz w:val="28"/>
          <w:szCs w:val="28"/>
        </w:rPr>
        <w:t>/Договор</w:t>
      </w:r>
      <w:r w:rsidRPr="00C85C06">
        <w:rPr>
          <w:rFonts w:ascii="Times New Roman" w:hAnsi="Times New Roman"/>
          <w:sz w:val="28"/>
          <w:szCs w:val="28"/>
        </w:rPr>
        <w:t>).</w:t>
      </w:r>
    </w:p>
    <w:p w14:paraId="34E5CBB3" w14:textId="77777777" w:rsidR="00D42207" w:rsidRDefault="00D42207" w:rsidP="00D42207">
      <w:pPr>
        <w:spacing w:after="0" w:line="360" w:lineRule="auto"/>
        <w:ind w:firstLine="567"/>
        <w:jc w:val="both"/>
        <w:rPr>
          <w:rFonts w:ascii="Times New Roman" w:hAnsi="Times New Roman"/>
          <w:sz w:val="28"/>
          <w:szCs w:val="28"/>
        </w:rPr>
      </w:pPr>
      <w:r>
        <w:rPr>
          <w:rFonts w:ascii="Times New Roman" w:hAnsi="Times New Roman"/>
          <w:sz w:val="28"/>
          <w:szCs w:val="28"/>
        </w:rPr>
        <w:t xml:space="preserve">В соответствии с условиями </w:t>
      </w:r>
      <w:r w:rsidRPr="005E2C28">
        <w:rPr>
          <w:rFonts w:ascii="Times New Roman" w:hAnsi="Times New Roman"/>
          <w:sz w:val="28"/>
          <w:szCs w:val="28"/>
        </w:rPr>
        <w:t>контракта/договора обязат</w:t>
      </w:r>
      <w:r>
        <w:rPr>
          <w:rFonts w:ascii="Times New Roman" w:hAnsi="Times New Roman"/>
          <w:sz w:val="28"/>
          <w:szCs w:val="28"/>
        </w:rPr>
        <w:t xml:space="preserve">ельство по поставке </w:t>
      </w:r>
      <w:r w:rsidRPr="005E2C28">
        <w:rPr>
          <w:rFonts w:ascii="Times New Roman" w:hAnsi="Times New Roman"/>
          <w:sz w:val="28"/>
          <w:szCs w:val="28"/>
        </w:rPr>
        <w:t>_________________должно быть исполнено П</w:t>
      </w:r>
      <w:r>
        <w:rPr>
          <w:rFonts w:ascii="Times New Roman" w:hAnsi="Times New Roman"/>
          <w:sz w:val="28"/>
          <w:szCs w:val="28"/>
        </w:rPr>
        <w:t>оставщиком в соответствии с п.___ к</w:t>
      </w:r>
      <w:r w:rsidRPr="005E2C28">
        <w:rPr>
          <w:rFonts w:ascii="Times New Roman" w:hAnsi="Times New Roman"/>
          <w:sz w:val="28"/>
          <w:szCs w:val="28"/>
        </w:rPr>
        <w:t>онтакта</w:t>
      </w:r>
      <w:r>
        <w:rPr>
          <w:rFonts w:ascii="Times New Roman" w:hAnsi="Times New Roman"/>
          <w:sz w:val="28"/>
          <w:szCs w:val="28"/>
        </w:rPr>
        <w:t>/договора (</w:t>
      </w:r>
      <w:r w:rsidRPr="005E2C28">
        <w:rPr>
          <w:rFonts w:ascii="Times New Roman" w:hAnsi="Times New Roman"/>
          <w:i/>
          <w:sz w:val="28"/>
          <w:szCs w:val="28"/>
        </w:rPr>
        <w:t>отсылка на условие в контракте/договоре</w:t>
      </w:r>
      <w:r>
        <w:rPr>
          <w:rFonts w:ascii="Times New Roman" w:hAnsi="Times New Roman"/>
          <w:sz w:val="28"/>
          <w:szCs w:val="28"/>
        </w:rPr>
        <w:t>)</w:t>
      </w:r>
      <w:r w:rsidRPr="005E2C28">
        <w:rPr>
          <w:rFonts w:ascii="Times New Roman" w:hAnsi="Times New Roman"/>
          <w:sz w:val="28"/>
          <w:szCs w:val="28"/>
        </w:rPr>
        <w:t>.</w:t>
      </w:r>
    </w:p>
    <w:p w14:paraId="6EC45AC8" w14:textId="77777777" w:rsidR="00D42207" w:rsidRDefault="00D42207" w:rsidP="00D42207">
      <w:pPr>
        <w:spacing w:after="0" w:line="360" w:lineRule="auto"/>
        <w:ind w:firstLine="567"/>
        <w:jc w:val="both"/>
        <w:rPr>
          <w:rFonts w:ascii="Times New Roman" w:hAnsi="Times New Roman"/>
          <w:sz w:val="28"/>
          <w:szCs w:val="28"/>
        </w:rPr>
      </w:pPr>
      <w:r>
        <w:rPr>
          <w:rFonts w:ascii="Times New Roman" w:hAnsi="Times New Roman"/>
          <w:sz w:val="28"/>
          <w:szCs w:val="28"/>
        </w:rPr>
        <w:t>Вместе с тем, п</w:t>
      </w:r>
      <w:r w:rsidRPr="00184244">
        <w:rPr>
          <w:rFonts w:ascii="Times New Roman" w:hAnsi="Times New Roman"/>
          <w:sz w:val="28"/>
          <w:szCs w:val="28"/>
        </w:rPr>
        <w:t xml:space="preserve">о состоянию на </w:t>
      </w:r>
      <w:r>
        <w:rPr>
          <w:rFonts w:ascii="Times New Roman" w:hAnsi="Times New Roman"/>
          <w:sz w:val="28"/>
          <w:szCs w:val="28"/>
        </w:rPr>
        <w:t>«</w:t>
      </w:r>
      <w:r w:rsidRPr="00184244">
        <w:rPr>
          <w:rFonts w:ascii="Times New Roman" w:hAnsi="Times New Roman"/>
          <w:sz w:val="28"/>
          <w:szCs w:val="28"/>
        </w:rPr>
        <w:t>_____</w:t>
      </w:r>
      <w:r>
        <w:rPr>
          <w:rFonts w:ascii="Times New Roman" w:hAnsi="Times New Roman"/>
          <w:sz w:val="28"/>
          <w:szCs w:val="28"/>
        </w:rPr>
        <w:t>»</w:t>
      </w:r>
      <w:r w:rsidRPr="00184244">
        <w:rPr>
          <w:rFonts w:ascii="Times New Roman" w:hAnsi="Times New Roman"/>
          <w:sz w:val="28"/>
          <w:szCs w:val="28"/>
        </w:rPr>
        <w:t>________20____</w:t>
      </w:r>
      <w:r>
        <w:rPr>
          <w:rFonts w:ascii="Times New Roman" w:hAnsi="Times New Roman"/>
          <w:sz w:val="28"/>
          <w:szCs w:val="28"/>
        </w:rPr>
        <w:t>г.</w:t>
      </w:r>
      <w:r w:rsidRPr="00C85C06">
        <w:rPr>
          <w:rFonts w:ascii="Times New Roman" w:hAnsi="Times New Roman"/>
          <w:sz w:val="28"/>
          <w:szCs w:val="28"/>
        </w:rPr>
        <w:t xml:space="preserve"> Заказчиком выявлены следующие </w:t>
      </w:r>
      <w:r>
        <w:rPr>
          <w:rFonts w:ascii="Times New Roman" w:hAnsi="Times New Roman"/>
          <w:sz w:val="28"/>
          <w:szCs w:val="28"/>
        </w:rPr>
        <w:t>нарушения</w:t>
      </w:r>
      <w:r w:rsidRPr="00C85C06">
        <w:rPr>
          <w:rFonts w:ascii="Times New Roman" w:hAnsi="Times New Roman"/>
          <w:sz w:val="28"/>
          <w:szCs w:val="28"/>
        </w:rPr>
        <w:t xml:space="preserve"> </w:t>
      </w:r>
      <w:r>
        <w:rPr>
          <w:rFonts w:ascii="Times New Roman" w:hAnsi="Times New Roman"/>
          <w:sz w:val="28"/>
          <w:szCs w:val="28"/>
        </w:rPr>
        <w:t>исполнения обязательств со стороны Поставщика, а именно:</w:t>
      </w:r>
      <w:r>
        <w:rPr>
          <w:rStyle w:val="af"/>
          <w:rFonts w:ascii="Times New Roman" w:hAnsi="Times New Roman"/>
          <w:sz w:val="28"/>
          <w:szCs w:val="28"/>
        </w:rPr>
        <w:t xml:space="preserve"> </w:t>
      </w:r>
      <w:r>
        <w:rPr>
          <w:rStyle w:val="af"/>
          <w:rFonts w:ascii="Times New Roman" w:hAnsi="Times New Roman"/>
          <w:sz w:val="28"/>
          <w:szCs w:val="28"/>
        </w:rPr>
        <w:footnoteReference w:id="1"/>
      </w:r>
    </w:p>
    <w:p w14:paraId="7DDB92CE" w14:textId="77777777" w:rsidR="00D42207" w:rsidRPr="007A2223" w:rsidRDefault="00D42207" w:rsidP="00D42207">
      <w:pPr>
        <w:spacing w:after="0" w:line="360" w:lineRule="auto"/>
        <w:ind w:firstLine="567"/>
        <w:jc w:val="both"/>
        <w:rPr>
          <w:rFonts w:ascii="Times New Roman" w:hAnsi="Times New Roman"/>
          <w:i/>
          <w:sz w:val="28"/>
          <w:szCs w:val="28"/>
        </w:rPr>
      </w:pPr>
      <w:r w:rsidRPr="007A2223">
        <w:rPr>
          <w:rFonts w:ascii="Times New Roman" w:hAnsi="Times New Roman"/>
          <w:i/>
          <w:sz w:val="28"/>
          <w:szCs w:val="28"/>
        </w:rPr>
        <w:t>1.Поставщиком осуществлена поставка товара ненадлежащего качества;</w:t>
      </w:r>
    </w:p>
    <w:p w14:paraId="6B9BD51B" w14:textId="77777777" w:rsidR="00D42207" w:rsidRPr="007A2223" w:rsidRDefault="00D42207" w:rsidP="00D42207">
      <w:pPr>
        <w:spacing w:after="0" w:line="360" w:lineRule="auto"/>
        <w:ind w:firstLine="567"/>
        <w:jc w:val="both"/>
        <w:rPr>
          <w:rFonts w:ascii="Times New Roman" w:hAnsi="Times New Roman"/>
          <w:i/>
          <w:sz w:val="28"/>
          <w:szCs w:val="28"/>
        </w:rPr>
      </w:pPr>
      <w:r w:rsidRPr="007A2223">
        <w:rPr>
          <w:rFonts w:ascii="Times New Roman" w:hAnsi="Times New Roman"/>
          <w:i/>
          <w:sz w:val="28"/>
          <w:szCs w:val="28"/>
        </w:rPr>
        <w:t>2.Товар поставлен с характеристиками, не соответствующими условиям, предусмотренным контрактом/договором;</w:t>
      </w:r>
    </w:p>
    <w:p w14:paraId="544B58C8" w14:textId="77777777" w:rsidR="00D42207" w:rsidRPr="007A2223" w:rsidRDefault="00D42207" w:rsidP="00D42207">
      <w:pPr>
        <w:spacing w:after="0" w:line="360" w:lineRule="auto"/>
        <w:ind w:firstLine="567"/>
        <w:jc w:val="both"/>
        <w:rPr>
          <w:rFonts w:ascii="Times New Roman" w:hAnsi="Times New Roman"/>
          <w:i/>
          <w:sz w:val="28"/>
          <w:szCs w:val="28"/>
        </w:rPr>
      </w:pPr>
      <w:r w:rsidRPr="007A2223">
        <w:rPr>
          <w:rFonts w:ascii="Times New Roman" w:hAnsi="Times New Roman"/>
          <w:i/>
          <w:sz w:val="28"/>
          <w:szCs w:val="28"/>
        </w:rPr>
        <w:t>3.Поставщик не исполнил обязательства по поставке товара;</w:t>
      </w:r>
    </w:p>
    <w:p w14:paraId="6999C0C1" w14:textId="77777777" w:rsidR="00D42207" w:rsidRPr="007A2223" w:rsidRDefault="00D42207" w:rsidP="00D42207">
      <w:pPr>
        <w:spacing w:after="0" w:line="360" w:lineRule="auto"/>
        <w:ind w:firstLine="567"/>
        <w:jc w:val="both"/>
        <w:rPr>
          <w:rFonts w:ascii="Times New Roman" w:hAnsi="Times New Roman"/>
          <w:i/>
          <w:sz w:val="28"/>
          <w:szCs w:val="28"/>
        </w:rPr>
      </w:pPr>
      <w:r w:rsidRPr="007A2223">
        <w:rPr>
          <w:rFonts w:ascii="Times New Roman" w:hAnsi="Times New Roman"/>
          <w:i/>
          <w:sz w:val="28"/>
          <w:szCs w:val="28"/>
        </w:rPr>
        <w:t>4.Поставщик не исполнил гарантийные обязательства по устранению выявленных дефектов поставленного товара;</w:t>
      </w:r>
    </w:p>
    <w:p w14:paraId="4A848C9F" w14:textId="77777777" w:rsidR="00D42207" w:rsidRPr="007A2223" w:rsidRDefault="00D42207" w:rsidP="00D42207">
      <w:pPr>
        <w:spacing w:after="0" w:line="360" w:lineRule="auto"/>
        <w:ind w:firstLine="567"/>
        <w:jc w:val="both"/>
        <w:rPr>
          <w:rFonts w:ascii="Times New Roman" w:hAnsi="Times New Roman"/>
          <w:i/>
          <w:sz w:val="28"/>
          <w:szCs w:val="28"/>
        </w:rPr>
      </w:pPr>
      <w:r w:rsidRPr="007A2223">
        <w:rPr>
          <w:rFonts w:ascii="Times New Roman" w:hAnsi="Times New Roman"/>
          <w:i/>
          <w:sz w:val="28"/>
          <w:szCs w:val="28"/>
        </w:rPr>
        <w:t>5.Поставщиком нарушены сроки осуществления поставки товара;</w:t>
      </w:r>
    </w:p>
    <w:p w14:paraId="5A1387CD" w14:textId="77777777" w:rsidR="00D42207" w:rsidRPr="007A2223" w:rsidRDefault="00D42207" w:rsidP="00D42207">
      <w:pPr>
        <w:spacing w:after="0" w:line="360" w:lineRule="auto"/>
        <w:ind w:firstLine="567"/>
        <w:jc w:val="both"/>
        <w:rPr>
          <w:rFonts w:ascii="Times New Roman" w:hAnsi="Times New Roman"/>
          <w:i/>
          <w:sz w:val="28"/>
          <w:szCs w:val="28"/>
        </w:rPr>
      </w:pPr>
      <w:r w:rsidRPr="007A2223">
        <w:rPr>
          <w:rFonts w:ascii="Times New Roman" w:hAnsi="Times New Roman"/>
          <w:i/>
          <w:sz w:val="28"/>
          <w:szCs w:val="28"/>
        </w:rPr>
        <w:t>6.Поставщиком не предоставлены товарные накладные, счета</w:t>
      </w:r>
      <w:r>
        <w:rPr>
          <w:rFonts w:ascii="Times New Roman" w:hAnsi="Times New Roman"/>
          <w:i/>
          <w:sz w:val="28"/>
          <w:szCs w:val="28"/>
        </w:rPr>
        <w:t>-фактуры, сертификаты</w:t>
      </w:r>
      <w:r w:rsidRPr="007A2223">
        <w:rPr>
          <w:rFonts w:ascii="Times New Roman" w:hAnsi="Times New Roman"/>
          <w:i/>
          <w:sz w:val="28"/>
          <w:szCs w:val="28"/>
        </w:rPr>
        <w:t xml:space="preserve"> либо иные документы, оформленные в соответствии с требованиями нормативных правовых актов, действующих на территории Российской Федерации;</w:t>
      </w:r>
    </w:p>
    <w:p w14:paraId="3A4DADB9" w14:textId="77777777" w:rsidR="00D42207" w:rsidRPr="007A2223" w:rsidRDefault="00D42207" w:rsidP="00D42207">
      <w:pPr>
        <w:spacing w:after="0" w:line="360" w:lineRule="auto"/>
        <w:ind w:firstLine="567"/>
        <w:jc w:val="both"/>
        <w:rPr>
          <w:rFonts w:ascii="Times New Roman" w:hAnsi="Times New Roman"/>
          <w:i/>
          <w:sz w:val="28"/>
          <w:szCs w:val="28"/>
        </w:rPr>
      </w:pPr>
      <w:r w:rsidRPr="007A2223">
        <w:rPr>
          <w:rFonts w:ascii="Times New Roman" w:hAnsi="Times New Roman"/>
          <w:i/>
          <w:sz w:val="28"/>
          <w:szCs w:val="28"/>
        </w:rPr>
        <w:t>7.Непредставление или несвоевременное представление поставщиком достоверной информации о ходе исполнения своих обязательств, в том числе о сложностях, возникающих при поставке товара;</w:t>
      </w:r>
    </w:p>
    <w:p w14:paraId="510E5B69" w14:textId="77777777" w:rsidR="00D42207" w:rsidRDefault="00D42207" w:rsidP="00D42207">
      <w:pPr>
        <w:spacing w:after="0" w:line="360" w:lineRule="auto"/>
        <w:ind w:firstLine="567"/>
        <w:jc w:val="both"/>
        <w:rPr>
          <w:rFonts w:ascii="Times New Roman" w:hAnsi="Times New Roman"/>
          <w:sz w:val="28"/>
          <w:szCs w:val="28"/>
        </w:rPr>
      </w:pPr>
      <w:r w:rsidRPr="007A2223">
        <w:rPr>
          <w:rFonts w:ascii="Times New Roman" w:hAnsi="Times New Roman"/>
          <w:i/>
          <w:sz w:val="28"/>
          <w:szCs w:val="28"/>
        </w:rPr>
        <w:t>8.Поставщиком осуществлена поставка товара в количестве, несоответствующем условиям, предусмотренным контрактом/договором</w:t>
      </w:r>
    </w:p>
    <w:p w14:paraId="2ED5B6BE" w14:textId="77777777" w:rsidR="00D42207" w:rsidRDefault="00D42207" w:rsidP="00D42207">
      <w:pPr>
        <w:spacing w:after="0" w:line="360" w:lineRule="auto"/>
        <w:ind w:firstLine="567"/>
        <w:jc w:val="both"/>
        <w:rPr>
          <w:rFonts w:ascii="Times New Roman" w:hAnsi="Times New Roman"/>
          <w:sz w:val="28"/>
          <w:szCs w:val="28"/>
        </w:rPr>
      </w:pPr>
      <w:r>
        <w:rPr>
          <w:rFonts w:ascii="Times New Roman" w:hAnsi="Times New Roman"/>
          <w:sz w:val="28"/>
          <w:szCs w:val="28"/>
        </w:rPr>
        <w:t>что подтверждается _______________________(</w:t>
      </w:r>
      <w:r w:rsidRPr="0037189A">
        <w:rPr>
          <w:rFonts w:ascii="Times New Roman" w:hAnsi="Times New Roman"/>
          <w:i/>
          <w:sz w:val="28"/>
          <w:szCs w:val="28"/>
          <w:u w:val="single"/>
        </w:rPr>
        <w:t>указывается отсылка на подтверждающие документы</w:t>
      </w:r>
      <w:r>
        <w:rPr>
          <w:rFonts w:ascii="Times New Roman" w:hAnsi="Times New Roman"/>
          <w:sz w:val="28"/>
          <w:szCs w:val="28"/>
        </w:rPr>
        <w:t>).</w:t>
      </w:r>
    </w:p>
    <w:p w14:paraId="57D06A91" w14:textId="77777777" w:rsidR="00D42207" w:rsidRDefault="00D42207" w:rsidP="00D42207">
      <w:pPr>
        <w:spacing w:after="0" w:line="360" w:lineRule="auto"/>
        <w:ind w:firstLine="567"/>
        <w:jc w:val="both"/>
        <w:rPr>
          <w:rFonts w:ascii="Times New Roman" w:hAnsi="Times New Roman"/>
          <w:sz w:val="28"/>
          <w:szCs w:val="28"/>
        </w:rPr>
      </w:pPr>
      <w:r w:rsidRPr="005B12F8">
        <w:rPr>
          <w:rFonts w:ascii="Times New Roman" w:hAnsi="Times New Roman"/>
          <w:sz w:val="28"/>
          <w:szCs w:val="28"/>
        </w:rPr>
        <w:t xml:space="preserve">На основании изложенного, п. </w:t>
      </w:r>
      <w:r>
        <w:rPr>
          <w:rFonts w:ascii="Times New Roman" w:hAnsi="Times New Roman"/>
          <w:sz w:val="28"/>
          <w:szCs w:val="28"/>
        </w:rPr>
        <w:t>___ к</w:t>
      </w:r>
      <w:r w:rsidRPr="005B12F8">
        <w:rPr>
          <w:rFonts w:ascii="Times New Roman" w:hAnsi="Times New Roman"/>
          <w:sz w:val="28"/>
          <w:szCs w:val="28"/>
        </w:rPr>
        <w:t>онтракта</w:t>
      </w:r>
      <w:r>
        <w:rPr>
          <w:rFonts w:ascii="Times New Roman" w:hAnsi="Times New Roman"/>
          <w:sz w:val="28"/>
          <w:szCs w:val="28"/>
        </w:rPr>
        <w:t>/договора</w:t>
      </w:r>
      <w:r w:rsidRPr="005B12F8">
        <w:rPr>
          <w:rFonts w:ascii="Times New Roman" w:hAnsi="Times New Roman"/>
          <w:sz w:val="28"/>
          <w:szCs w:val="28"/>
        </w:rPr>
        <w:t xml:space="preserve">, </w:t>
      </w:r>
      <w:r>
        <w:rPr>
          <w:rFonts w:ascii="Times New Roman" w:hAnsi="Times New Roman"/>
          <w:sz w:val="28"/>
          <w:szCs w:val="28"/>
        </w:rPr>
        <w:t>____________ (</w:t>
      </w:r>
      <w:r w:rsidRPr="005B12F8">
        <w:rPr>
          <w:rFonts w:ascii="Times New Roman" w:hAnsi="Times New Roman"/>
          <w:i/>
          <w:sz w:val="28"/>
          <w:szCs w:val="28"/>
        </w:rPr>
        <w:t>наименование Заказчика</w:t>
      </w:r>
      <w:r>
        <w:rPr>
          <w:rFonts w:ascii="Times New Roman" w:hAnsi="Times New Roman"/>
          <w:sz w:val="28"/>
          <w:szCs w:val="28"/>
        </w:rPr>
        <w:t>)</w:t>
      </w:r>
      <w:r w:rsidRPr="005B12F8">
        <w:rPr>
          <w:rFonts w:ascii="Times New Roman" w:hAnsi="Times New Roman"/>
          <w:sz w:val="28"/>
          <w:szCs w:val="28"/>
        </w:rPr>
        <w:t xml:space="preserve"> просит устранить указанные выше </w:t>
      </w:r>
      <w:r>
        <w:rPr>
          <w:rFonts w:ascii="Times New Roman" w:hAnsi="Times New Roman"/>
          <w:sz w:val="28"/>
          <w:szCs w:val="28"/>
        </w:rPr>
        <w:t>нарушения</w:t>
      </w:r>
      <w:r w:rsidRPr="005B12F8">
        <w:rPr>
          <w:rFonts w:ascii="Times New Roman" w:hAnsi="Times New Roman"/>
          <w:sz w:val="28"/>
          <w:szCs w:val="28"/>
        </w:rPr>
        <w:t xml:space="preserve">, либо заменить товар в течение </w:t>
      </w:r>
      <w:r>
        <w:rPr>
          <w:rFonts w:ascii="Times New Roman" w:hAnsi="Times New Roman"/>
          <w:sz w:val="28"/>
          <w:szCs w:val="28"/>
        </w:rPr>
        <w:t>_______</w:t>
      </w:r>
      <w:r w:rsidRPr="005B12F8">
        <w:rPr>
          <w:rFonts w:ascii="Times New Roman" w:hAnsi="Times New Roman"/>
          <w:sz w:val="28"/>
          <w:szCs w:val="28"/>
        </w:rPr>
        <w:t xml:space="preserve"> дней с момента получения настоящей претензии.</w:t>
      </w:r>
    </w:p>
    <w:p w14:paraId="71952AD1" w14:textId="77777777" w:rsidR="00D42207" w:rsidRDefault="00D42207" w:rsidP="00D42207">
      <w:pPr>
        <w:spacing w:after="0" w:line="360" w:lineRule="auto"/>
        <w:ind w:firstLine="567"/>
        <w:jc w:val="both"/>
        <w:rPr>
          <w:rFonts w:ascii="Times New Roman" w:hAnsi="Times New Roman"/>
          <w:sz w:val="28"/>
          <w:szCs w:val="28"/>
        </w:rPr>
      </w:pPr>
      <w:r>
        <w:rPr>
          <w:rFonts w:ascii="Times New Roman" w:hAnsi="Times New Roman"/>
          <w:i/>
          <w:sz w:val="28"/>
          <w:szCs w:val="28"/>
        </w:rPr>
        <w:t>(</w:t>
      </w:r>
      <w:r w:rsidRPr="007F7078">
        <w:rPr>
          <w:rFonts w:ascii="Times New Roman" w:hAnsi="Times New Roman"/>
          <w:i/>
          <w:sz w:val="28"/>
          <w:szCs w:val="28"/>
        </w:rPr>
        <w:t>Включ</w:t>
      </w:r>
      <w:r>
        <w:rPr>
          <w:rFonts w:ascii="Times New Roman" w:hAnsi="Times New Roman"/>
          <w:i/>
          <w:sz w:val="28"/>
          <w:szCs w:val="28"/>
        </w:rPr>
        <w:t>ается при наличии соответствующих нарушений</w:t>
      </w:r>
      <w:r>
        <w:rPr>
          <w:rFonts w:ascii="Times New Roman" w:hAnsi="Times New Roman"/>
          <w:sz w:val="28"/>
          <w:szCs w:val="28"/>
        </w:rPr>
        <w:t>)</w:t>
      </w:r>
    </w:p>
    <w:p w14:paraId="02989495" w14:textId="77777777" w:rsidR="00D42207" w:rsidRDefault="00D42207" w:rsidP="00D42207">
      <w:pPr>
        <w:spacing w:after="0" w:line="360" w:lineRule="auto"/>
        <w:ind w:firstLine="567"/>
        <w:jc w:val="both"/>
        <w:rPr>
          <w:rFonts w:ascii="Times New Roman" w:hAnsi="Times New Roman"/>
          <w:sz w:val="28"/>
          <w:szCs w:val="28"/>
        </w:rPr>
      </w:pPr>
      <w:r w:rsidRPr="005E2C28">
        <w:rPr>
          <w:rFonts w:ascii="Times New Roman" w:hAnsi="Times New Roman"/>
          <w:sz w:val="28"/>
          <w:szCs w:val="28"/>
        </w:rPr>
        <w:t xml:space="preserve">В соответствии с ч.6 ст.34 </w:t>
      </w:r>
      <w:r>
        <w:rPr>
          <w:rFonts w:ascii="Times New Roman" w:hAnsi="Times New Roman"/>
          <w:sz w:val="28"/>
          <w:szCs w:val="28"/>
        </w:rPr>
        <w:t>Федерального</w:t>
      </w:r>
      <w:r w:rsidRPr="00275414">
        <w:rPr>
          <w:rFonts w:ascii="Times New Roman" w:hAnsi="Times New Roman"/>
          <w:sz w:val="28"/>
          <w:szCs w:val="28"/>
        </w:rPr>
        <w:t xml:space="preserve"> закон</w:t>
      </w:r>
      <w:r>
        <w:rPr>
          <w:rFonts w:ascii="Times New Roman" w:hAnsi="Times New Roman"/>
          <w:sz w:val="28"/>
          <w:szCs w:val="28"/>
        </w:rPr>
        <w:t xml:space="preserve">а от 5 апреля </w:t>
      </w:r>
      <w:r w:rsidRPr="00275414">
        <w:rPr>
          <w:rFonts w:ascii="Times New Roman" w:hAnsi="Times New Roman"/>
          <w:sz w:val="28"/>
          <w:szCs w:val="28"/>
        </w:rPr>
        <w:t>2013</w:t>
      </w:r>
      <w:r>
        <w:rPr>
          <w:rFonts w:ascii="Times New Roman" w:hAnsi="Times New Roman"/>
          <w:sz w:val="28"/>
          <w:szCs w:val="28"/>
        </w:rPr>
        <w:t xml:space="preserve"> года №44-ФЗ «</w:t>
      </w:r>
      <w:r w:rsidRPr="00275414">
        <w:rPr>
          <w:rFonts w:ascii="Times New Roman" w:hAnsi="Times New Roman"/>
          <w:sz w:val="28"/>
          <w:szCs w:val="28"/>
        </w:rPr>
        <w:t>О контрактной системе в сфере закупок товаров, работ, услуг для обеспечения госуд</w:t>
      </w:r>
      <w:r>
        <w:rPr>
          <w:rFonts w:ascii="Times New Roman" w:hAnsi="Times New Roman"/>
          <w:sz w:val="28"/>
          <w:szCs w:val="28"/>
        </w:rPr>
        <w:t>арственных и муниципальных нужд»</w:t>
      </w:r>
      <w:r w:rsidRPr="00275414">
        <w:rPr>
          <w:rFonts w:ascii="Times New Roman" w:hAnsi="Times New Roman"/>
          <w:sz w:val="28"/>
          <w:szCs w:val="28"/>
        </w:rPr>
        <w:t xml:space="preserve"> </w:t>
      </w:r>
      <w:r>
        <w:rPr>
          <w:rFonts w:ascii="Times New Roman" w:hAnsi="Times New Roman"/>
          <w:sz w:val="28"/>
          <w:szCs w:val="28"/>
        </w:rPr>
        <w:t xml:space="preserve">(далее – Закон о контрактной системе) </w:t>
      </w:r>
      <w:r w:rsidRPr="005E2C28">
        <w:rPr>
          <w:rFonts w:ascii="Times New Roman" w:hAnsi="Times New Roman"/>
          <w:sz w:val="28"/>
          <w:szCs w:val="28"/>
        </w:rPr>
        <w:t>в случае просрочки испол</w:t>
      </w:r>
      <w:r>
        <w:rPr>
          <w:rFonts w:ascii="Times New Roman" w:hAnsi="Times New Roman"/>
          <w:sz w:val="28"/>
          <w:szCs w:val="28"/>
        </w:rPr>
        <w:t>нения Поставщиком</w:t>
      </w:r>
      <w:r w:rsidRPr="005E2C28">
        <w:rPr>
          <w:rFonts w:ascii="Times New Roman" w:hAnsi="Times New Roman"/>
          <w:sz w:val="28"/>
          <w:szCs w:val="28"/>
        </w:rPr>
        <w:t xml:space="preserve"> обязательств (в том числе гарантийного обязательства), предусмотренных контрактом</w:t>
      </w:r>
      <w:r>
        <w:rPr>
          <w:rFonts w:ascii="Times New Roman" w:hAnsi="Times New Roman"/>
          <w:sz w:val="28"/>
          <w:szCs w:val="28"/>
        </w:rPr>
        <w:t>/договором</w:t>
      </w:r>
      <w:r w:rsidRPr="005E2C28">
        <w:rPr>
          <w:rFonts w:ascii="Times New Roman" w:hAnsi="Times New Roman"/>
          <w:sz w:val="28"/>
          <w:szCs w:val="28"/>
        </w:rPr>
        <w:t>, а также в иных случаях неисполнения или ненад</w:t>
      </w:r>
      <w:r>
        <w:rPr>
          <w:rFonts w:ascii="Times New Roman" w:hAnsi="Times New Roman"/>
          <w:sz w:val="28"/>
          <w:szCs w:val="28"/>
        </w:rPr>
        <w:t>лежащего исполнения Поставщиком</w:t>
      </w:r>
      <w:r w:rsidRPr="005E2C28">
        <w:rPr>
          <w:rFonts w:ascii="Times New Roman" w:hAnsi="Times New Roman"/>
          <w:sz w:val="28"/>
          <w:szCs w:val="28"/>
        </w:rPr>
        <w:t xml:space="preserve"> обязательств, предусмотренных контрактом</w:t>
      </w:r>
      <w:r>
        <w:rPr>
          <w:rFonts w:ascii="Times New Roman" w:hAnsi="Times New Roman"/>
          <w:sz w:val="28"/>
          <w:szCs w:val="28"/>
        </w:rPr>
        <w:t>/договором</w:t>
      </w:r>
      <w:r w:rsidRPr="005E2C28">
        <w:rPr>
          <w:rFonts w:ascii="Times New Roman" w:hAnsi="Times New Roman"/>
          <w:sz w:val="28"/>
          <w:szCs w:val="28"/>
        </w:rPr>
        <w:t>,</w:t>
      </w:r>
      <w:r>
        <w:rPr>
          <w:rFonts w:ascii="Times New Roman" w:hAnsi="Times New Roman"/>
          <w:sz w:val="28"/>
          <w:szCs w:val="28"/>
        </w:rPr>
        <w:t xml:space="preserve"> Заказчик направляет Поставщику</w:t>
      </w:r>
      <w:r w:rsidRPr="005E2C28">
        <w:rPr>
          <w:rFonts w:ascii="Times New Roman" w:hAnsi="Times New Roman"/>
          <w:sz w:val="28"/>
          <w:szCs w:val="28"/>
        </w:rPr>
        <w:t xml:space="preserve"> требование об уплате неустоек (штрафов, пеней).</w:t>
      </w:r>
      <w:r>
        <w:rPr>
          <w:rFonts w:ascii="Times New Roman" w:hAnsi="Times New Roman"/>
          <w:sz w:val="28"/>
          <w:szCs w:val="28"/>
        </w:rPr>
        <w:t xml:space="preserve"> </w:t>
      </w:r>
    </w:p>
    <w:p w14:paraId="3288C6F6" w14:textId="77777777" w:rsidR="00D42207" w:rsidRPr="005E2C28" w:rsidRDefault="00D42207" w:rsidP="00D42207">
      <w:pPr>
        <w:spacing w:after="0" w:line="360" w:lineRule="auto"/>
        <w:ind w:firstLine="567"/>
        <w:jc w:val="both"/>
        <w:rPr>
          <w:rFonts w:ascii="Times New Roman" w:hAnsi="Times New Roman"/>
          <w:sz w:val="28"/>
          <w:szCs w:val="28"/>
        </w:rPr>
      </w:pPr>
      <w:r>
        <w:rPr>
          <w:rFonts w:ascii="Times New Roman" w:hAnsi="Times New Roman"/>
          <w:sz w:val="28"/>
          <w:szCs w:val="28"/>
        </w:rPr>
        <w:t>В п. ___ к</w:t>
      </w:r>
      <w:r w:rsidRPr="005E2C28">
        <w:rPr>
          <w:rFonts w:ascii="Times New Roman" w:hAnsi="Times New Roman"/>
          <w:sz w:val="28"/>
          <w:szCs w:val="28"/>
        </w:rPr>
        <w:t>онтракта</w:t>
      </w:r>
      <w:r>
        <w:rPr>
          <w:rFonts w:ascii="Times New Roman" w:hAnsi="Times New Roman"/>
          <w:sz w:val="28"/>
          <w:szCs w:val="28"/>
        </w:rPr>
        <w:t>/договора</w:t>
      </w:r>
      <w:r w:rsidRPr="005E2C28">
        <w:rPr>
          <w:rFonts w:ascii="Times New Roman" w:hAnsi="Times New Roman"/>
          <w:sz w:val="28"/>
          <w:szCs w:val="28"/>
        </w:rPr>
        <w:t xml:space="preserve"> стороны установили, что в случае </w:t>
      </w:r>
      <w:r>
        <w:rPr>
          <w:rFonts w:ascii="Times New Roman" w:hAnsi="Times New Roman"/>
          <w:sz w:val="28"/>
          <w:szCs w:val="28"/>
        </w:rPr>
        <w:t>неисполнения/</w:t>
      </w:r>
      <w:r w:rsidRPr="005E2C28">
        <w:rPr>
          <w:rFonts w:ascii="Times New Roman" w:hAnsi="Times New Roman"/>
          <w:sz w:val="28"/>
          <w:szCs w:val="28"/>
        </w:rPr>
        <w:t>ненад</w:t>
      </w:r>
      <w:r>
        <w:rPr>
          <w:rFonts w:ascii="Times New Roman" w:hAnsi="Times New Roman"/>
          <w:sz w:val="28"/>
          <w:szCs w:val="28"/>
        </w:rPr>
        <w:t>лежащего исполнения Поставщиком обязательств, предусмотренных к</w:t>
      </w:r>
      <w:r w:rsidRPr="005E2C28">
        <w:rPr>
          <w:rFonts w:ascii="Times New Roman" w:hAnsi="Times New Roman"/>
          <w:sz w:val="28"/>
          <w:szCs w:val="28"/>
        </w:rPr>
        <w:t>онтрактом</w:t>
      </w:r>
      <w:r>
        <w:rPr>
          <w:rFonts w:ascii="Times New Roman" w:hAnsi="Times New Roman"/>
          <w:sz w:val="28"/>
          <w:szCs w:val="28"/>
        </w:rPr>
        <w:t>/договором</w:t>
      </w:r>
      <w:r w:rsidRPr="005E2C28">
        <w:rPr>
          <w:rFonts w:ascii="Times New Roman" w:hAnsi="Times New Roman"/>
          <w:sz w:val="28"/>
          <w:szCs w:val="28"/>
        </w:rPr>
        <w:t>, пр</w:t>
      </w:r>
      <w:r>
        <w:rPr>
          <w:rFonts w:ascii="Times New Roman" w:hAnsi="Times New Roman"/>
          <w:sz w:val="28"/>
          <w:szCs w:val="28"/>
        </w:rPr>
        <w:t>едусматривается взыскание штрафов/пеней</w:t>
      </w:r>
      <w:r w:rsidRPr="005E2C28">
        <w:rPr>
          <w:rFonts w:ascii="Times New Roman" w:hAnsi="Times New Roman"/>
          <w:sz w:val="28"/>
          <w:szCs w:val="28"/>
        </w:rPr>
        <w:t xml:space="preserve"> в размере ________ (__________) рублей.</w:t>
      </w:r>
    </w:p>
    <w:p w14:paraId="44459300" w14:textId="77777777" w:rsidR="00D42207" w:rsidRDefault="00D42207" w:rsidP="00D42207">
      <w:pPr>
        <w:spacing w:after="0" w:line="360" w:lineRule="auto"/>
        <w:ind w:firstLine="567"/>
        <w:jc w:val="both"/>
        <w:rPr>
          <w:rFonts w:ascii="Times New Roman" w:hAnsi="Times New Roman"/>
          <w:sz w:val="28"/>
          <w:szCs w:val="28"/>
        </w:rPr>
      </w:pPr>
      <w:r w:rsidRPr="005E2C28">
        <w:rPr>
          <w:rFonts w:ascii="Times New Roman" w:hAnsi="Times New Roman"/>
          <w:sz w:val="28"/>
          <w:szCs w:val="28"/>
        </w:rPr>
        <w:t xml:space="preserve">На основании вышеизложенного и руководствуясь ч.6 ст.34 </w:t>
      </w:r>
      <w:r>
        <w:rPr>
          <w:rFonts w:ascii="Times New Roman" w:hAnsi="Times New Roman"/>
          <w:sz w:val="28"/>
          <w:szCs w:val="28"/>
        </w:rPr>
        <w:t>Закона о контрактной системе</w:t>
      </w:r>
      <w:r w:rsidRPr="005E2C28">
        <w:rPr>
          <w:rFonts w:ascii="Times New Roman" w:hAnsi="Times New Roman"/>
          <w:sz w:val="28"/>
          <w:szCs w:val="28"/>
        </w:rPr>
        <w:t xml:space="preserve">, необходимо в срок до </w:t>
      </w:r>
      <w:r>
        <w:rPr>
          <w:rFonts w:ascii="Times New Roman" w:hAnsi="Times New Roman"/>
          <w:sz w:val="28"/>
          <w:szCs w:val="28"/>
        </w:rPr>
        <w:t>«</w:t>
      </w:r>
      <w:r w:rsidRPr="005E2C28">
        <w:rPr>
          <w:rFonts w:ascii="Times New Roman" w:hAnsi="Times New Roman"/>
          <w:sz w:val="28"/>
          <w:szCs w:val="28"/>
        </w:rPr>
        <w:t>___</w:t>
      </w:r>
      <w:r>
        <w:rPr>
          <w:rFonts w:ascii="Times New Roman" w:hAnsi="Times New Roman"/>
          <w:sz w:val="28"/>
          <w:szCs w:val="28"/>
        </w:rPr>
        <w:t>»_________20__</w:t>
      </w:r>
      <w:r w:rsidRPr="005E2C28">
        <w:rPr>
          <w:rFonts w:ascii="Times New Roman" w:hAnsi="Times New Roman"/>
          <w:sz w:val="28"/>
          <w:szCs w:val="28"/>
        </w:rPr>
        <w:t>г.</w:t>
      </w:r>
      <w:r>
        <w:rPr>
          <w:rFonts w:ascii="Times New Roman" w:hAnsi="Times New Roman"/>
          <w:sz w:val="28"/>
          <w:szCs w:val="28"/>
        </w:rPr>
        <w:t xml:space="preserve"> включительно</w:t>
      </w:r>
      <w:r w:rsidRPr="005E2C28">
        <w:rPr>
          <w:rFonts w:ascii="Times New Roman" w:hAnsi="Times New Roman"/>
          <w:sz w:val="28"/>
          <w:szCs w:val="28"/>
        </w:rPr>
        <w:t xml:space="preserve"> уплатить неустойку (штраф, пени) в связи с </w:t>
      </w:r>
      <w:r>
        <w:rPr>
          <w:rFonts w:ascii="Times New Roman" w:hAnsi="Times New Roman"/>
          <w:sz w:val="28"/>
          <w:szCs w:val="28"/>
        </w:rPr>
        <w:t>ненадлежащим исполнением</w:t>
      </w:r>
      <w:r w:rsidRPr="005E2C28">
        <w:rPr>
          <w:rFonts w:ascii="Times New Roman" w:hAnsi="Times New Roman"/>
          <w:sz w:val="28"/>
          <w:szCs w:val="28"/>
        </w:rPr>
        <w:t xml:space="preserve"> обязательств (гарантийного обязательст</w:t>
      </w:r>
      <w:r>
        <w:rPr>
          <w:rFonts w:ascii="Times New Roman" w:hAnsi="Times New Roman"/>
          <w:sz w:val="28"/>
          <w:szCs w:val="28"/>
        </w:rPr>
        <w:t>ва), предусмотренных к</w:t>
      </w:r>
      <w:r w:rsidRPr="005E2C28">
        <w:rPr>
          <w:rFonts w:ascii="Times New Roman" w:hAnsi="Times New Roman"/>
          <w:sz w:val="28"/>
          <w:szCs w:val="28"/>
        </w:rPr>
        <w:t>онтрактом</w:t>
      </w:r>
      <w:r>
        <w:rPr>
          <w:rFonts w:ascii="Times New Roman" w:hAnsi="Times New Roman"/>
          <w:sz w:val="28"/>
          <w:szCs w:val="28"/>
        </w:rPr>
        <w:t>/договором,</w:t>
      </w:r>
      <w:r w:rsidRPr="005E2C28">
        <w:rPr>
          <w:rFonts w:ascii="Times New Roman" w:hAnsi="Times New Roman"/>
          <w:sz w:val="28"/>
          <w:szCs w:val="28"/>
        </w:rPr>
        <w:t xml:space="preserve"> </w:t>
      </w:r>
      <w:r w:rsidRPr="003414F4">
        <w:rPr>
          <w:rFonts w:ascii="Times New Roman" w:hAnsi="Times New Roman"/>
          <w:sz w:val="28"/>
          <w:szCs w:val="28"/>
        </w:rPr>
        <w:t>путем перечисления денежных на расчетный счет Заказчика, указанный в приложении к данной претензии.</w:t>
      </w:r>
    </w:p>
    <w:p w14:paraId="3C254A5B" w14:textId="77777777" w:rsidR="00D42207" w:rsidRDefault="00D42207" w:rsidP="00D42207">
      <w:pPr>
        <w:spacing w:after="0" w:line="360" w:lineRule="auto"/>
        <w:ind w:firstLine="567"/>
        <w:jc w:val="both"/>
        <w:rPr>
          <w:rFonts w:ascii="Times New Roman" w:hAnsi="Times New Roman"/>
          <w:sz w:val="28"/>
          <w:szCs w:val="28"/>
        </w:rPr>
      </w:pPr>
      <w:r>
        <w:rPr>
          <w:rFonts w:ascii="Times New Roman" w:hAnsi="Times New Roman"/>
          <w:sz w:val="28"/>
          <w:szCs w:val="28"/>
        </w:rPr>
        <w:t>(</w:t>
      </w:r>
      <w:r w:rsidRPr="007F7078">
        <w:rPr>
          <w:rFonts w:ascii="Times New Roman" w:hAnsi="Times New Roman"/>
          <w:i/>
          <w:sz w:val="28"/>
          <w:szCs w:val="28"/>
        </w:rPr>
        <w:t>Включается в случае нарушения срока исполнения обязательств</w:t>
      </w:r>
      <w:r>
        <w:rPr>
          <w:rFonts w:ascii="Times New Roman" w:hAnsi="Times New Roman"/>
          <w:sz w:val="28"/>
          <w:szCs w:val="28"/>
        </w:rPr>
        <w:t>)</w:t>
      </w:r>
    </w:p>
    <w:p w14:paraId="7DA25959" w14:textId="77777777" w:rsidR="00D42207" w:rsidRPr="007F7078" w:rsidRDefault="00D42207" w:rsidP="00D42207">
      <w:pPr>
        <w:spacing w:after="0" w:line="360" w:lineRule="auto"/>
        <w:ind w:firstLine="567"/>
        <w:jc w:val="both"/>
        <w:rPr>
          <w:rFonts w:ascii="Times New Roman" w:hAnsi="Times New Roman"/>
          <w:sz w:val="28"/>
          <w:szCs w:val="28"/>
        </w:rPr>
      </w:pPr>
      <w:r>
        <w:rPr>
          <w:rFonts w:ascii="Times New Roman" w:hAnsi="Times New Roman"/>
          <w:sz w:val="28"/>
          <w:szCs w:val="28"/>
        </w:rPr>
        <w:t>В п. ___ к</w:t>
      </w:r>
      <w:r w:rsidRPr="007F7078">
        <w:rPr>
          <w:rFonts w:ascii="Times New Roman" w:hAnsi="Times New Roman"/>
          <w:sz w:val="28"/>
          <w:szCs w:val="28"/>
        </w:rPr>
        <w:t>онтракта</w:t>
      </w:r>
      <w:r>
        <w:rPr>
          <w:rFonts w:ascii="Times New Roman" w:hAnsi="Times New Roman"/>
          <w:sz w:val="28"/>
          <w:szCs w:val="28"/>
        </w:rPr>
        <w:t>/договора</w:t>
      </w:r>
      <w:r w:rsidRPr="007F7078">
        <w:rPr>
          <w:rFonts w:ascii="Times New Roman" w:hAnsi="Times New Roman"/>
          <w:sz w:val="28"/>
          <w:szCs w:val="28"/>
        </w:rPr>
        <w:t xml:space="preserve"> стороны установили, что в случае п</w:t>
      </w:r>
      <w:r>
        <w:rPr>
          <w:rFonts w:ascii="Times New Roman" w:hAnsi="Times New Roman"/>
          <w:sz w:val="28"/>
          <w:szCs w:val="28"/>
        </w:rPr>
        <w:t>росрочки исполнения Поставщиком обязательств, предусмотренных к</w:t>
      </w:r>
      <w:r w:rsidRPr="007F7078">
        <w:rPr>
          <w:rFonts w:ascii="Times New Roman" w:hAnsi="Times New Roman"/>
          <w:sz w:val="28"/>
          <w:szCs w:val="28"/>
        </w:rPr>
        <w:t>онтрактом</w:t>
      </w:r>
      <w:r>
        <w:rPr>
          <w:rFonts w:ascii="Times New Roman" w:hAnsi="Times New Roman"/>
          <w:sz w:val="28"/>
          <w:szCs w:val="28"/>
        </w:rPr>
        <w:t>/договором</w:t>
      </w:r>
      <w:r w:rsidRPr="007F7078">
        <w:rPr>
          <w:rFonts w:ascii="Times New Roman" w:hAnsi="Times New Roman"/>
          <w:sz w:val="28"/>
          <w:szCs w:val="28"/>
        </w:rPr>
        <w:t xml:space="preserve">, предусматривается взыскание пеней в размере не менее чем одна трехсотая действующей на дату уплаты пеней </w:t>
      </w:r>
      <w:r>
        <w:rPr>
          <w:rFonts w:ascii="Times New Roman" w:hAnsi="Times New Roman"/>
          <w:sz w:val="28"/>
          <w:szCs w:val="28"/>
        </w:rPr>
        <w:t xml:space="preserve">ключевой </w:t>
      </w:r>
      <w:r w:rsidRPr="007F7078">
        <w:rPr>
          <w:rFonts w:ascii="Times New Roman" w:hAnsi="Times New Roman"/>
          <w:sz w:val="28"/>
          <w:szCs w:val="28"/>
        </w:rPr>
        <w:t>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Пеня начисляется за каждый день просрочки исполнения о</w:t>
      </w:r>
      <w:r>
        <w:rPr>
          <w:rFonts w:ascii="Times New Roman" w:hAnsi="Times New Roman"/>
          <w:sz w:val="28"/>
          <w:szCs w:val="28"/>
        </w:rPr>
        <w:t>бязательства, предусмотренного к</w:t>
      </w:r>
      <w:r w:rsidRPr="007F7078">
        <w:rPr>
          <w:rFonts w:ascii="Times New Roman" w:hAnsi="Times New Roman"/>
          <w:sz w:val="28"/>
          <w:szCs w:val="28"/>
        </w:rPr>
        <w:t>онтрактом</w:t>
      </w:r>
      <w:r>
        <w:rPr>
          <w:rFonts w:ascii="Times New Roman" w:hAnsi="Times New Roman"/>
          <w:sz w:val="28"/>
          <w:szCs w:val="28"/>
        </w:rPr>
        <w:t>/договором</w:t>
      </w:r>
      <w:r w:rsidRPr="007F7078">
        <w:rPr>
          <w:rFonts w:ascii="Times New Roman" w:hAnsi="Times New Roman"/>
          <w:sz w:val="28"/>
          <w:szCs w:val="28"/>
        </w:rPr>
        <w:t>, начиная со дня, следующего посл</w:t>
      </w:r>
      <w:r>
        <w:rPr>
          <w:rFonts w:ascii="Times New Roman" w:hAnsi="Times New Roman"/>
          <w:sz w:val="28"/>
          <w:szCs w:val="28"/>
        </w:rPr>
        <w:t>е дня истечения установленного к</w:t>
      </w:r>
      <w:r w:rsidRPr="007F7078">
        <w:rPr>
          <w:rFonts w:ascii="Times New Roman" w:hAnsi="Times New Roman"/>
          <w:sz w:val="28"/>
          <w:szCs w:val="28"/>
        </w:rPr>
        <w:t>онтрактом</w:t>
      </w:r>
      <w:r>
        <w:rPr>
          <w:rFonts w:ascii="Times New Roman" w:hAnsi="Times New Roman"/>
          <w:sz w:val="28"/>
          <w:szCs w:val="28"/>
        </w:rPr>
        <w:t>/договором</w:t>
      </w:r>
      <w:r w:rsidRPr="007F7078">
        <w:rPr>
          <w:rFonts w:ascii="Times New Roman" w:hAnsi="Times New Roman"/>
          <w:sz w:val="28"/>
          <w:szCs w:val="28"/>
        </w:rPr>
        <w:t xml:space="preserve"> срока исполнения обязательства.</w:t>
      </w:r>
    </w:p>
    <w:p w14:paraId="584AB8CC" w14:textId="77777777" w:rsidR="00D42207" w:rsidRDefault="00D42207" w:rsidP="00D42207">
      <w:pPr>
        <w:spacing w:after="0" w:line="360" w:lineRule="auto"/>
        <w:ind w:firstLine="567"/>
        <w:jc w:val="both"/>
        <w:rPr>
          <w:rFonts w:ascii="Times New Roman" w:hAnsi="Times New Roman"/>
          <w:sz w:val="28"/>
          <w:szCs w:val="28"/>
        </w:rPr>
      </w:pPr>
      <w:r w:rsidRPr="007F7078">
        <w:rPr>
          <w:rFonts w:ascii="Times New Roman" w:hAnsi="Times New Roman"/>
          <w:sz w:val="28"/>
          <w:szCs w:val="28"/>
        </w:rPr>
        <w:t>Таким образом, размер пени составляет _______ (_____________) рублей.</w:t>
      </w:r>
    </w:p>
    <w:p w14:paraId="45A0418D" w14:textId="77777777" w:rsidR="00D42207" w:rsidRPr="003414F4" w:rsidRDefault="00D42207" w:rsidP="00D42207">
      <w:pPr>
        <w:spacing w:after="0" w:line="360" w:lineRule="auto"/>
        <w:ind w:firstLine="567"/>
        <w:jc w:val="both"/>
        <w:rPr>
          <w:rFonts w:ascii="Times New Roman" w:hAnsi="Times New Roman"/>
          <w:sz w:val="28"/>
          <w:szCs w:val="28"/>
        </w:rPr>
      </w:pPr>
      <w:r w:rsidRPr="003414F4">
        <w:rPr>
          <w:rFonts w:ascii="Times New Roman" w:hAnsi="Times New Roman"/>
          <w:sz w:val="28"/>
          <w:szCs w:val="28"/>
        </w:rPr>
        <w:t xml:space="preserve">На основании вышеизложенного и руководствуясь ч.6 ст.34 Закона о контрактной системе, необходимо в срок до </w:t>
      </w:r>
      <w:r>
        <w:rPr>
          <w:rFonts w:ascii="Times New Roman" w:hAnsi="Times New Roman"/>
          <w:sz w:val="28"/>
          <w:szCs w:val="28"/>
        </w:rPr>
        <w:t>«</w:t>
      </w:r>
      <w:r w:rsidRPr="003414F4">
        <w:rPr>
          <w:rFonts w:ascii="Times New Roman" w:hAnsi="Times New Roman"/>
          <w:sz w:val="28"/>
          <w:szCs w:val="28"/>
        </w:rPr>
        <w:t>___</w:t>
      </w:r>
      <w:r>
        <w:rPr>
          <w:rFonts w:ascii="Times New Roman" w:hAnsi="Times New Roman"/>
          <w:sz w:val="28"/>
          <w:szCs w:val="28"/>
        </w:rPr>
        <w:t>»</w:t>
      </w:r>
      <w:r w:rsidRPr="003414F4">
        <w:rPr>
          <w:rFonts w:ascii="Times New Roman" w:hAnsi="Times New Roman"/>
          <w:sz w:val="28"/>
          <w:szCs w:val="28"/>
        </w:rPr>
        <w:t>_________20__г. включительно уплатить неустойку (штраф, пени) в связи с просрочкой исполнения обязательств (гарантийного обязательства), предусмотренных контрактом/договором, путем перечисления денежных на расчетный счет Заказчика, указанный в приложении к</w:t>
      </w:r>
      <w:r>
        <w:rPr>
          <w:rFonts w:ascii="Times New Roman" w:hAnsi="Times New Roman"/>
          <w:sz w:val="28"/>
          <w:szCs w:val="28"/>
        </w:rPr>
        <w:t xml:space="preserve"> </w:t>
      </w:r>
      <w:r w:rsidRPr="003414F4">
        <w:rPr>
          <w:rFonts w:ascii="Times New Roman" w:hAnsi="Times New Roman"/>
          <w:sz w:val="28"/>
          <w:szCs w:val="28"/>
        </w:rPr>
        <w:t>данной претензии.</w:t>
      </w:r>
    </w:p>
    <w:p w14:paraId="2FFF9717" w14:textId="77777777" w:rsidR="00D42207" w:rsidRPr="003414F4" w:rsidRDefault="00D42207" w:rsidP="00D42207">
      <w:pPr>
        <w:spacing w:after="0" w:line="360" w:lineRule="auto"/>
        <w:jc w:val="both"/>
        <w:rPr>
          <w:rFonts w:ascii="Times New Roman" w:hAnsi="Times New Roman"/>
          <w:sz w:val="28"/>
          <w:szCs w:val="28"/>
        </w:rPr>
      </w:pPr>
    </w:p>
    <w:p w14:paraId="7B54112A" w14:textId="77777777" w:rsidR="00D42207" w:rsidRPr="003414F4" w:rsidRDefault="00D42207" w:rsidP="00D42207">
      <w:pPr>
        <w:spacing w:after="0" w:line="240" w:lineRule="auto"/>
        <w:ind w:firstLine="567"/>
        <w:jc w:val="both"/>
        <w:rPr>
          <w:rFonts w:ascii="Times New Roman" w:hAnsi="Times New Roman"/>
          <w:sz w:val="28"/>
          <w:szCs w:val="28"/>
        </w:rPr>
      </w:pPr>
      <w:r w:rsidRPr="003414F4">
        <w:rPr>
          <w:rFonts w:ascii="Times New Roman" w:hAnsi="Times New Roman"/>
          <w:sz w:val="28"/>
          <w:szCs w:val="28"/>
        </w:rPr>
        <w:t>Приложение:</w:t>
      </w:r>
    </w:p>
    <w:p w14:paraId="632360DB" w14:textId="77777777" w:rsidR="00D42207" w:rsidRPr="00D736AA" w:rsidRDefault="00D42207" w:rsidP="00D42207">
      <w:pPr>
        <w:autoSpaceDE w:val="0"/>
        <w:autoSpaceDN w:val="0"/>
        <w:adjustRightInd w:val="0"/>
        <w:spacing w:after="0" w:line="240" w:lineRule="auto"/>
        <w:ind w:firstLine="540"/>
        <w:rPr>
          <w:rFonts w:ascii="Times New Roman" w:hAnsi="Times New Roman"/>
          <w:sz w:val="24"/>
          <w:szCs w:val="24"/>
        </w:rPr>
      </w:pPr>
      <w:r w:rsidRPr="00D736AA">
        <w:rPr>
          <w:rFonts w:ascii="Times New Roman" w:hAnsi="Times New Roman"/>
          <w:sz w:val="24"/>
          <w:szCs w:val="24"/>
        </w:rPr>
        <w:t>1. Документы, подтверждающие просрочку исполнения (или ненадлежащее исполнение) обязательств.</w:t>
      </w:r>
    </w:p>
    <w:p w14:paraId="5F47A146" w14:textId="77777777" w:rsidR="00D42207" w:rsidRPr="00D736AA" w:rsidRDefault="00D42207" w:rsidP="00D42207">
      <w:pPr>
        <w:autoSpaceDE w:val="0"/>
        <w:autoSpaceDN w:val="0"/>
        <w:adjustRightInd w:val="0"/>
        <w:spacing w:after="0" w:line="240" w:lineRule="auto"/>
        <w:ind w:firstLine="540"/>
        <w:rPr>
          <w:rFonts w:ascii="Times New Roman" w:hAnsi="Times New Roman"/>
          <w:sz w:val="24"/>
          <w:szCs w:val="24"/>
        </w:rPr>
      </w:pPr>
      <w:r w:rsidRPr="00D736AA">
        <w:rPr>
          <w:rFonts w:ascii="Times New Roman" w:hAnsi="Times New Roman"/>
          <w:sz w:val="24"/>
          <w:szCs w:val="24"/>
        </w:rPr>
        <w:t>2. Расчет суммы претензии.</w:t>
      </w:r>
    </w:p>
    <w:p w14:paraId="5A02F3F6" w14:textId="77777777" w:rsidR="00D42207" w:rsidRPr="00D736AA" w:rsidRDefault="00D42207" w:rsidP="00D42207">
      <w:pPr>
        <w:spacing w:after="0" w:line="240" w:lineRule="auto"/>
        <w:ind w:firstLine="540"/>
        <w:rPr>
          <w:rFonts w:ascii="Times New Roman" w:hAnsi="Times New Roman"/>
          <w:sz w:val="24"/>
          <w:szCs w:val="24"/>
        </w:rPr>
      </w:pPr>
      <w:r w:rsidRPr="00D736AA">
        <w:rPr>
          <w:rFonts w:ascii="Times New Roman" w:hAnsi="Times New Roman"/>
          <w:sz w:val="24"/>
          <w:szCs w:val="24"/>
        </w:rPr>
        <w:t>3. Банковские реквизиты для оплаты.</w:t>
      </w:r>
    </w:p>
    <w:p w14:paraId="3E561609" w14:textId="77777777" w:rsidR="00D42207" w:rsidRPr="002E51DF" w:rsidRDefault="00D42207" w:rsidP="00D42207">
      <w:pPr>
        <w:spacing w:after="0" w:line="360" w:lineRule="auto"/>
        <w:jc w:val="both"/>
        <w:rPr>
          <w:rFonts w:ascii="Times New Roman" w:hAnsi="Times New Roman"/>
          <w:sz w:val="28"/>
          <w:szCs w:val="28"/>
        </w:rPr>
      </w:pPr>
    </w:p>
    <w:p w14:paraId="07981FCE" w14:textId="3C151CDE" w:rsidR="00D42207" w:rsidRPr="00757926" w:rsidRDefault="00D42207" w:rsidP="00D42207">
      <w:r>
        <w:rPr>
          <w:rFonts w:ascii="Times New Roman" w:hAnsi="Times New Roman"/>
          <w:sz w:val="28"/>
          <w:szCs w:val="28"/>
        </w:rPr>
        <w:t xml:space="preserve"> Руководитель                                         </w:t>
      </w:r>
      <w:r w:rsidR="00AE1955">
        <w:rPr>
          <w:rFonts w:ascii="Times New Roman" w:hAnsi="Times New Roman"/>
          <w:sz w:val="28"/>
          <w:szCs w:val="28"/>
        </w:rPr>
        <w:t xml:space="preserve">                      </w:t>
      </w:r>
      <w:r>
        <w:rPr>
          <w:rFonts w:ascii="Times New Roman" w:hAnsi="Times New Roman"/>
          <w:sz w:val="28"/>
          <w:szCs w:val="28"/>
        </w:rPr>
        <w:t xml:space="preserve"> ______________________М.П.</w:t>
      </w:r>
    </w:p>
    <w:p w14:paraId="7208CEB7" w14:textId="77777777" w:rsidR="00D42207" w:rsidRDefault="00D42207" w:rsidP="00D42207">
      <w:pPr>
        <w:spacing w:after="0" w:line="240" w:lineRule="auto"/>
        <w:jc w:val="center"/>
        <w:rPr>
          <w:rFonts w:ascii="Times New Roman" w:hAnsi="Times New Roman" w:cs="Times New Roman"/>
          <w:b/>
          <w:sz w:val="28"/>
          <w:szCs w:val="28"/>
        </w:rPr>
      </w:pPr>
    </w:p>
    <w:p w14:paraId="189C577E" w14:textId="40D54AA0" w:rsidR="00D42207" w:rsidRPr="00757926" w:rsidRDefault="00D42207" w:rsidP="00FC0B68">
      <w:pPr>
        <w:spacing w:after="0"/>
      </w:pPr>
    </w:p>
    <w:sectPr w:rsidR="00D42207" w:rsidRPr="00757926" w:rsidSect="00D42207">
      <w:pgSz w:w="11906" w:h="16838"/>
      <w:pgMar w:top="1134" w:right="851"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EA337" w16cex:dateUtc="2022-07-29T15:19:00Z"/>
  <w16cex:commentExtensible w16cex:durableId="26A3728E" w16cex:dateUtc="2022-08-14T10:09:00Z"/>
  <w16cex:commentExtensible w16cex:durableId="26A372C1" w16cex:dateUtc="2022-08-14T10:10:00Z"/>
  <w16cex:commentExtensible w16cex:durableId="26A37398" w16cex:dateUtc="2022-08-14T10:14:00Z"/>
  <w16cex:commentExtensible w16cex:durableId="26A3782A" w16cex:dateUtc="2022-08-14T1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D1F7DD" w16cid:durableId="268EA337"/>
  <w16cid:commentId w16cid:paraId="28B224B7" w16cid:durableId="26A3728E"/>
  <w16cid:commentId w16cid:paraId="4393AC57" w16cid:durableId="26A372C1"/>
  <w16cid:commentId w16cid:paraId="42A0651D" w16cid:durableId="26A37398"/>
  <w16cid:commentId w16cid:paraId="759651D2" w16cid:durableId="26A3782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E7F7D" w14:textId="77777777" w:rsidR="00804CDE" w:rsidRDefault="00804CDE" w:rsidP="00757926">
      <w:pPr>
        <w:spacing w:after="0" w:line="240" w:lineRule="auto"/>
      </w:pPr>
      <w:r>
        <w:separator/>
      </w:r>
    </w:p>
  </w:endnote>
  <w:endnote w:type="continuationSeparator" w:id="0">
    <w:p w14:paraId="5860B6FB" w14:textId="77777777" w:rsidR="00804CDE" w:rsidRDefault="00804CDE" w:rsidP="00757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E9334" w14:textId="77777777" w:rsidR="00DB669D" w:rsidRDefault="00DB669D">
    <w:pPr>
      <w:pStyle w:val="af4"/>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7B0C1" w14:textId="77777777" w:rsidR="00804CDE" w:rsidRDefault="00804CDE" w:rsidP="00757926">
      <w:pPr>
        <w:spacing w:after="0" w:line="240" w:lineRule="auto"/>
      </w:pPr>
      <w:r>
        <w:separator/>
      </w:r>
    </w:p>
  </w:footnote>
  <w:footnote w:type="continuationSeparator" w:id="0">
    <w:p w14:paraId="54F813BC" w14:textId="77777777" w:rsidR="00804CDE" w:rsidRDefault="00804CDE" w:rsidP="00757926">
      <w:pPr>
        <w:spacing w:after="0" w:line="240" w:lineRule="auto"/>
      </w:pPr>
      <w:r>
        <w:continuationSeparator/>
      </w:r>
    </w:p>
  </w:footnote>
  <w:footnote w:id="1">
    <w:p w14:paraId="56EF3B1D" w14:textId="77777777" w:rsidR="00DB669D" w:rsidRDefault="00DB669D" w:rsidP="00D42207">
      <w:pPr>
        <w:pStyle w:val="ad"/>
      </w:pPr>
      <w:r>
        <w:rPr>
          <w:rStyle w:val="af"/>
        </w:rPr>
        <w:footnoteRef/>
      </w:r>
      <w:r>
        <w:t xml:space="preserve"> </w:t>
      </w:r>
      <w:r w:rsidRPr="00713D2A">
        <w:rPr>
          <w:rFonts w:ascii="Times New Roman" w:hAnsi="Times New Roman"/>
          <w:sz w:val="18"/>
          <w:szCs w:val="18"/>
        </w:rPr>
        <w:t xml:space="preserve">Заказчик в зависимости от ситуации самостоятельно выбирает </w:t>
      </w:r>
      <w:r>
        <w:rPr>
          <w:rFonts w:ascii="Times New Roman" w:hAnsi="Times New Roman"/>
          <w:sz w:val="18"/>
          <w:szCs w:val="18"/>
        </w:rPr>
        <w:t>нарушение</w:t>
      </w:r>
      <w:r w:rsidRPr="00713D2A">
        <w:rPr>
          <w:rFonts w:ascii="Times New Roman" w:hAnsi="Times New Roman"/>
          <w:sz w:val="18"/>
          <w:szCs w:val="18"/>
        </w:rPr>
        <w:t xml:space="preserve"> условий контракта/договора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3685E"/>
    <w:multiLevelType w:val="hybridMultilevel"/>
    <w:tmpl w:val="5B728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A54686"/>
    <w:multiLevelType w:val="hybridMultilevel"/>
    <w:tmpl w:val="A4F4B86C"/>
    <w:lvl w:ilvl="0" w:tplc="D05037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5ED798B"/>
    <w:multiLevelType w:val="hybridMultilevel"/>
    <w:tmpl w:val="B4BC3B74"/>
    <w:lvl w:ilvl="0" w:tplc="A29CD2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3408DE"/>
    <w:multiLevelType w:val="hybridMultilevel"/>
    <w:tmpl w:val="B9FA597E"/>
    <w:lvl w:ilvl="0" w:tplc="B97AF8F2">
      <w:numFmt w:val="bullet"/>
      <w:lvlText w:val="•"/>
      <w:lvlJc w:val="left"/>
      <w:pPr>
        <w:ind w:left="238" w:hanging="171"/>
      </w:pPr>
      <w:rPr>
        <w:rFonts w:ascii="Trebuchet MS" w:eastAsia="Trebuchet MS" w:hAnsi="Trebuchet MS" w:cs="Trebuchet MS" w:hint="default"/>
        <w:color w:val="221F1F"/>
        <w:w w:val="100"/>
        <w:sz w:val="16"/>
        <w:szCs w:val="16"/>
        <w:lang w:val="ru-RU" w:eastAsia="en-US" w:bidi="ar-SA"/>
      </w:rPr>
    </w:lvl>
    <w:lvl w:ilvl="1" w:tplc="EB5EFF48">
      <w:numFmt w:val="bullet"/>
      <w:lvlText w:val="•"/>
      <w:lvlJc w:val="left"/>
      <w:pPr>
        <w:ind w:left="816" w:hanging="171"/>
      </w:pPr>
      <w:rPr>
        <w:rFonts w:hint="default"/>
        <w:lang w:val="ru-RU" w:eastAsia="en-US" w:bidi="ar-SA"/>
      </w:rPr>
    </w:lvl>
    <w:lvl w:ilvl="2" w:tplc="2A9C001C">
      <w:numFmt w:val="bullet"/>
      <w:lvlText w:val="•"/>
      <w:lvlJc w:val="left"/>
      <w:pPr>
        <w:ind w:left="1393" w:hanging="171"/>
      </w:pPr>
      <w:rPr>
        <w:rFonts w:hint="default"/>
        <w:lang w:val="ru-RU" w:eastAsia="en-US" w:bidi="ar-SA"/>
      </w:rPr>
    </w:lvl>
    <w:lvl w:ilvl="3" w:tplc="70AA9C48">
      <w:numFmt w:val="bullet"/>
      <w:lvlText w:val="•"/>
      <w:lvlJc w:val="left"/>
      <w:pPr>
        <w:ind w:left="1970" w:hanging="171"/>
      </w:pPr>
      <w:rPr>
        <w:rFonts w:hint="default"/>
        <w:lang w:val="ru-RU" w:eastAsia="en-US" w:bidi="ar-SA"/>
      </w:rPr>
    </w:lvl>
    <w:lvl w:ilvl="4" w:tplc="F208D928">
      <w:numFmt w:val="bullet"/>
      <w:lvlText w:val="•"/>
      <w:lvlJc w:val="left"/>
      <w:pPr>
        <w:ind w:left="2547" w:hanging="171"/>
      </w:pPr>
      <w:rPr>
        <w:rFonts w:hint="default"/>
        <w:lang w:val="ru-RU" w:eastAsia="en-US" w:bidi="ar-SA"/>
      </w:rPr>
    </w:lvl>
    <w:lvl w:ilvl="5" w:tplc="5E78AF14">
      <w:numFmt w:val="bullet"/>
      <w:lvlText w:val="•"/>
      <w:lvlJc w:val="left"/>
      <w:pPr>
        <w:ind w:left="3124" w:hanging="171"/>
      </w:pPr>
      <w:rPr>
        <w:rFonts w:hint="default"/>
        <w:lang w:val="ru-RU" w:eastAsia="en-US" w:bidi="ar-SA"/>
      </w:rPr>
    </w:lvl>
    <w:lvl w:ilvl="6" w:tplc="1A0242FA">
      <w:numFmt w:val="bullet"/>
      <w:lvlText w:val="•"/>
      <w:lvlJc w:val="left"/>
      <w:pPr>
        <w:ind w:left="3701" w:hanging="171"/>
      </w:pPr>
      <w:rPr>
        <w:rFonts w:hint="default"/>
        <w:lang w:val="ru-RU" w:eastAsia="en-US" w:bidi="ar-SA"/>
      </w:rPr>
    </w:lvl>
    <w:lvl w:ilvl="7" w:tplc="C024B480">
      <w:numFmt w:val="bullet"/>
      <w:lvlText w:val="•"/>
      <w:lvlJc w:val="left"/>
      <w:pPr>
        <w:ind w:left="4278" w:hanging="171"/>
      </w:pPr>
      <w:rPr>
        <w:rFonts w:hint="default"/>
        <w:lang w:val="ru-RU" w:eastAsia="en-US" w:bidi="ar-SA"/>
      </w:rPr>
    </w:lvl>
    <w:lvl w:ilvl="8" w:tplc="12AE0490">
      <w:numFmt w:val="bullet"/>
      <w:lvlText w:val="•"/>
      <w:lvlJc w:val="left"/>
      <w:pPr>
        <w:ind w:left="4855" w:hanging="171"/>
      </w:pPr>
      <w:rPr>
        <w:rFonts w:hint="default"/>
        <w:lang w:val="ru-RU" w:eastAsia="en-US" w:bidi="ar-SA"/>
      </w:rPr>
    </w:lvl>
  </w:abstractNum>
  <w:abstractNum w:abstractNumId="4" w15:restartNumberingAfterBreak="0">
    <w:nsid w:val="09B21144"/>
    <w:multiLevelType w:val="hybridMultilevel"/>
    <w:tmpl w:val="4A24C314"/>
    <w:lvl w:ilvl="0" w:tplc="FF8EAB54">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6920839"/>
    <w:multiLevelType w:val="hybridMultilevel"/>
    <w:tmpl w:val="36A22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877108"/>
    <w:multiLevelType w:val="hybridMultilevel"/>
    <w:tmpl w:val="26980946"/>
    <w:lvl w:ilvl="0" w:tplc="10A4E0D6">
      <w:numFmt w:val="bullet"/>
      <w:lvlText w:val="•"/>
      <w:lvlJc w:val="left"/>
      <w:pPr>
        <w:ind w:left="238" w:hanging="171"/>
      </w:pPr>
      <w:rPr>
        <w:rFonts w:ascii="Trebuchet MS" w:eastAsia="Trebuchet MS" w:hAnsi="Trebuchet MS" w:cs="Trebuchet MS" w:hint="default"/>
        <w:color w:val="221F1F"/>
        <w:w w:val="100"/>
        <w:sz w:val="16"/>
        <w:szCs w:val="16"/>
        <w:lang w:val="ru-RU" w:eastAsia="en-US" w:bidi="ar-SA"/>
      </w:rPr>
    </w:lvl>
    <w:lvl w:ilvl="1" w:tplc="0518E4D8">
      <w:numFmt w:val="bullet"/>
      <w:lvlText w:val="•"/>
      <w:lvlJc w:val="left"/>
      <w:pPr>
        <w:ind w:left="426" w:hanging="171"/>
      </w:pPr>
      <w:rPr>
        <w:rFonts w:hint="default"/>
        <w:lang w:val="ru-RU" w:eastAsia="en-US" w:bidi="ar-SA"/>
      </w:rPr>
    </w:lvl>
    <w:lvl w:ilvl="2" w:tplc="B1D4AB8E">
      <w:numFmt w:val="bullet"/>
      <w:lvlText w:val="•"/>
      <w:lvlJc w:val="left"/>
      <w:pPr>
        <w:ind w:left="613" w:hanging="171"/>
      </w:pPr>
      <w:rPr>
        <w:rFonts w:hint="default"/>
        <w:lang w:val="ru-RU" w:eastAsia="en-US" w:bidi="ar-SA"/>
      </w:rPr>
    </w:lvl>
    <w:lvl w:ilvl="3" w:tplc="E442509C">
      <w:numFmt w:val="bullet"/>
      <w:lvlText w:val="•"/>
      <w:lvlJc w:val="left"/>
      <w:pPr>
        <w:ind w:left="800" w:hanging="171"/>
      </w:pPr>
      <w:rPr>
        <w:rFonts w:hint="default"/>
        <w:lang w:val="ru-RU" w:eastAsia="en-US" w:bidi="ar-SA"/>
      </w:rPr>
    </w:lvl>
    <w:lvl w:ilvl="4" w:tplc="EDFA2676">
      <w:numFmt w:val="bullet"/>
      <w:lvlText w:val="•"/>
      <w:lvlJc w:val="left"/>
      <w:pPr>
        <w:ind w:left="987" w:hanging="171"/>
      </w:pPr>
      <w:rPr>
        <w:rFonts w:hint="default"/>
        <w:lang w:val="ru-RU" w:eastAsia="en-US" w:bidi="ar-SA"/>
      </w:rPr>
    </w:lvl>
    <w:lvl w:ilvl="5" w:tplc="EA2EAC70">
      <w:numFmt w:val="bullet"/>
      <w:lvlText w:val="•"/>
      <w:lvlJc w:val="left"/>
      <w:pPr>
        <w:ind w:left="1174" w:hanging="171"/>
      </w:pPr>
      <w:rPr>
        <w:rFonts w:hint="default"/>
        <w:lang w:val="ru-RU" w:eastAsia="en-US" w:bidi="ar-SA"/>
      </w:rPr>
    </w:lvl>
    <w:lvl w:ilvl="6" w:tplc="DC70783C">
      <w:numFmt w:val="bullet"/>
      <w:lvlText w:val="•"/>
      <w:lvlJc w:val="left"/>
      <w:pPr>
        <w:ind w:left="1361" w:hanging="171"/>
      </w:pPr>
      <w:rPr>
        <w:rFonts w:hint="default"/>
        <w:lang w:val="ru-RU" w:eastAsia="en-US" w:bidi="ar-SA"/>
      </w:rPr>
    </w:lvl>
    <w:lvl w:ilvl="7" w:tplc="2924CC8E">
      <w:numFmt w:val="bullet"/>
      <w:lvlText w:val="•"/>
      <w:lvlJc w:val="left"/>
      <w:pPr>
        <w:ind w:left="1548" w:hanging="171"/>
      </w:pPr>
      <w:rPr>
        <w:rFonts w:hint="default"/>
        <w:lang w:val="ru-RU" w:eastAsia="en-US" w:bidi="ar-SA"/>
      </w:rPr>
    </w:lvl>
    <w:lvl w:ilvl="8" w:tplc="178CB82C">
      <w:numFmt w:val="bullet"/>
      <w:lvlText w:val="•"/>
      <w:lvlJc w:val="left"/>
      <w:pPr>
        <w:ind w:left="1735" w:hanging="171"/>
      </w:pPr>
      <w:rPr>
        <w:rFonts w:hint="default"/>
        <w:lang w:val="ru-RU" w:eastAsia="en-US" w:bidi="ar-SA"/>
      </w:rPr>
    </w:lvl>
  </w:abstractNum>
  <w:abstractNum w:abstractNumId="7" w15:restartNumberingAfterBreak="0">
    <w:nsid w:val="227A6C4B"/>
    <w:multiLevelType w:val="hybridMultilevel"/>
    <w:tmpl w:val="B126B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D83A1C"/>
    <w:multiLevelType w:val="hybridMultilevel"/>
    <w:tmpl w:val="422CE3C4"/>
    <w:lvl w:ilvl="0" w:tplc="9F9A54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7FE6667"/>
    <w:multiLevelType w:val="hybridMultilevel"/>
    <w:tmpl w:val="B41296C2"/>
    <w:lvl w:ilvl="0" w:tplc="25A44A8A">
      <w:numFmt w:val="bullet"/>
      <w:lvlText w:val="•"/>
      <w:lvlJc w:val="left"/>
      <w:pPr>
        <w:ind w:left="239" w:hanging="171"/>
      </w:pPr>
      <w:rPr>
        <w:rFonts w:ascii="Trebuchet MS" w:eastAsia="Trebuchet MS" w:hAnsi="Trebuchet MS" w:cs="Trebuchet MS" w:hint="default"/>
        <w:color w:val="221F1F"/>
        <w:w w:val="100"/>
        <w:sz w:val="16"/>
        <w:szCs w:val="16"/>
        <w:lang w:val="ru-RU" w:eastAsia="en-US" w:bidi="ar-SA"/>
      </w:rPr>
    </w:lvl>
    <w:lvl w:ilvl="1" w:tplc="23D4EAA4">
      <w:numFmt w:val="bullet"/>
      <w:lvlText w:val="•"/>
      <w:lvlJc w:val="left"/>
      <w:pPr>
        <w:ind w:left="382" w:hanging="171"/>
      </w:pPr>
      <w:rPr>
        <w:rFonts w:hint="default"/>
        <w:lang w:val="ru-RU" w:eastAsia="en-US" w:bidi="ar-SA"/>
      </w:rPr>
    </w:lvl>
    <w:lvl w:ilvl="2" w:tplc="42008668">
      <w:numFmt w:val="bullet"/>
      <w:lvlText w:val="•"/>
      <w:lvlJc w:val="left"/>
      <w:pPr>
        <w:ind w:left="525" w:hanging="171"/>
      </w:pPr>
      <w:rPr>
        <w:rFonts w:hint="default"/>
        <w:lang w:val="ru-RU" w:eastAsia="en-US" w:bidi="ar-SA"/>
      </w:rPr>
    </w:lvl>
    <w:lvl w:ilvl="3" w:tplc="BAE0D2B8">
      <w:numFmt w:val="bullet"/>
      <w:lvlText w:val="•"/>
      <w:lvlJc w:val="left"/>
      <w:pPr>
        <w:ind w:left="668" w:hanging="171"/>
      </w:pPr>
      <w:rPr>
        <w:rFonts w:hint="default"/>
        <w:lang w:val="ru-RU" w:eastAsia="en-US" w:bidi="ar-SA"/>
      </w:rPr>
    </w:lvl>
    <w:lvl w:ilvl="4" w:tplc="829867A4">
      <w:numFmt w:val="bullet"/>
      <w:lvlText w:val="•"/>
      <w:lvlJc w:val="left"/>
      <w:pPr>
        <w:ind w:left="810" w:hanging="171"/>
      </w:pPr>
      <w:rPr>
        <w:rFonts w:hint="default"/>
        <w:lang w:val="ru-RU" w:eastAsia="en-US" w:bidi="ar-SA"/>
      </w:rPr>
    </w:lvl>
    <w:lvl w:ilvl="5" w:tplc="90DE2B42">
      <w:numFmt w:val="bullet"/>
      <w:lvlText w:val="•"/>
      <w:lvlJc w:val="left"/>
      <w:pPr>
        <w:ind w:left="953" w:hanging="171"/>
      </w:pPr>
      <w:rPr>
        <w:rFonts w:hint="default"/>
        <w:lang w:val="ru-RU" w:eastAsia="en-US" w:bidi="ar-SA"/>
      </w:rPr>
    </w:lvl>
    <w:lvl w:ilvl="6" w:tplc="D1C89580">
      <w:numFmt w:val="bullet"/>
      <w:lvlText w:val="•"/>
      <w:lvlJc w:val="left"/>
      <w:pPr>
        <w:ind w:left="1096" w:hanging="171"/>
      </w:pPr>
      <w:rPr>
        <w:rFonts w:hint="default"/>
        <w:lang w:val="ru-RU" w:eastAsia="en-US" w:bidi="ar-SA"/>
      </w:rPr>
    </w:lvl>
    <w:lvl w:ilvl="7" w:tplc="B79E9C12">
      <w:numFmt w:val="bullet"/>
      <w:lvlText w:val="•"/>
      <w:lvlJc w:val="left"/>
      <w:pPr>
        <w:ind w:left="1238" w:hanging="171"/>
      </w:pPr>
      <w:rPr>
        <w:rFonts w:hint="default"/>
        <w:lang w:val="ru-RU" w:eastAsia="en-US" w:bidi="ar-SA"/>
      </w:rPr>
    </w:lvl>
    <w:lvl w:ilvl="8" w:tplc="0A12BCAA">
      <w:numFmt w:val="bullet"/>
      <w:lvlText w:val="•"/>
      <w:lvlJc w:val="left"/>
      <w:pPr>
        <w:ind w:left="1381" w:hanging="171"/>
      </w:pPr>
      <w:rPr>
        <w:rFonts w:hint="default"/>
        <w:lang w:val="ru-RU" w:eastAsia="en-US" w:bidi="ar-SA"/>
      </w:rPr>
    </w:lvl>
  </w:abstractNum>
  <w:abstractNum w:abstractNumId="10" w15:restartNumberingAfterBreak="0">
    <w:nsid w:val="310F5749"/>
    <w:multiLevelType w:val="hybridMultilevel"/>
    <w:tmpl w:val="66B8366E"/>
    <w:lvl w:ilvl="0" w:tplc="9C642D86">
      <w:start w:val="1"/>
      <w:numFmt w:val="bullet"/>
      <w:lvlText w:val=""/>
      <w:lvlJc w:val="left"/>
      <w:pPr>
        <w:ind w:left="360" w:hanging="360"/>
      </w:pPr>
      <w:rPr>
        <w:rFonts w:ascii="Wingdings" w:hAnsi="Wingdings"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6D6177"/>
    <w:multiLevelType w:val="hybridMultilevel"/>
    <w:tmpl w:val="3E50EFC6"/>
    <w:lvl w:ilvl="0" w:tplc="07D85BB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8677FCB"/>
    <w:multiLevelType w:val="hybridMultilevel"/>
    <w:tmpl w:val="2F924672"/>
    <w:lvl w:ilvl="0" w:tplc="AC0CE6FE">
      <w:start w:val="1"/>
      <w:numFmt w:val="decimal"/>
      <w:lvlText w:val="%1."/>
      <w:lvlJc w:val="left"/>
      <w:pPr>
        <w:ind w:left="427" w:hanging="360"/>
      </w:pPr>
      <w:rPr>
        <w:rFonts w:eastAsia="Trebuchet M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3" w15:restartNumberingAfterBreak="0">
    <w:nsid w:val="38F66B44"/>
    <w:multiLevelType w:val="hybridMultilevel"/>
    <w:tmpl w:val="13223BCC"/>
    <w:lvl w:ilvl="0" w:tplc="EE50F608">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9178C1"/>
    <w:multiLevelType w:val="hybridMultilevel"/>
    <w:tmpl w:val="F466B8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9E06AAA"/>
    <w:multiLevelType w:val="hybridMultilevel"/>
    <w:tmpl w:val="81C608B4"/>
    <w:lvl w:ilvl="0" w:tplc="36DE53E8">
      <w:numFmt w:val="bullet"/>
      <w:lvlText w:val="•"/>
      <w:lvlJc w:val="left"/>
      <w:pPr>
        <w:ind w:left="238" w:hanging="171"/>
      </w:pPr>
      <w:rPr>
        <w:rFonts w:ascii="Trebuchet MS" w:eastAsia="Trebuchet MS" w:hAnsi="Trebuchet MS" w:cs="Trebuchet MS" w:hint="default"/>
        <w:color w:val="221F1F"/>
        <w:w w:val="100"/>
        <w:sz w:val="16"/>
        <w:szCs w:val="16"/>
        <w:lang w:val="ru-RU" w:eastAsia="en-US" w:bidi="ar-SA"/>
      </w:rPr>
    </w:lvl>
    <w:lvl w:ilvl="1" w:tplc="85DE0E2C">
      <w:numFmt w:val="bullet"/>
      <w:lvlText w:val="•"/>
      <w:lvlJc w:val="left"/>
      <w:pPr>
        <w:ind w:left="426" w:hanging="171"/>
      </w:pPr>
      <w:rPr>
        <w:rFonts w:hint="default"/>
        <w:lang w:val="ru-RU" w:eastAsia="en-US" w:bidi="ar-SA"/>
      </w:rPr>
    </w:lvl>
    <w:lvl w:ilvl="2" w:tplc="1D00DF58">
      <w:numFmt w:val="bullet"/>
      <w:lvlText w:val="•"/>
      <w:lvlJc w:val="left"/>
      <w:pPr>
        <w:ind w:left="613" w:hanging="171"/>
      </w:pPr>
      <w:rPr>
        <w:rFonts w:hint="default"/>
        <w:lang w:val="ru-RU" w:eastAsia="en-US" w:bidi="ar-SA"/>
      </w:rPr>
    </w:lvl>
    <w:lvl w:ilvl="3" w:tplc="C0425DF0">
      <w:numFmt w:val="bullet"/>
      <w:lvlText w:val="•"/>
      <w:lvlJc w:val="left"/>
      <w:pPr>
        <w:ind w:left="800" w:hanging="171"/>
      </w:pPr>
      <w:rPr>
        <w:rFonts w:hint="default"/>
        <w:lang w:val="ru-RU" w:eastAsia="en-US" w:bidi="ar-SA"/>
      </w:rPr>
    </w:lvl>
    <w:lvl w:ilvl="4" w:tplc="160ADDE4">
      <w:numFmt w:val="bullet"/>
      <w:lvlText w:val="•"/>
      <w:lvlJc w:val="left"/>
      <w:pPr>
        <w:ind w:left="987" w:hanging="171"/>
      </w:pPr>
      <w:rPr>
        <w:rFonts w:hint="default"/>
        <w:lang w:val="ru-RU" w:eastAsia="en-US" w:bidi="ar-SA"/>
      </w:rPr>
    </w:lvl>
    <w:lvl w:ilvl="5" w:tplc="376EE372">
      <w:numFmt w:val="bullet"/>
      <w:lvlText w:val="•"/>
      <w:lvlJc w:val="left"/>
      <w:pPr>
        <w:ind w:left="1174" w:hanging="171"/>
      </w:pPr>
      <w:rPr>
        <w:rFonts w:hint="default"/>
        <w:lang w:val="ru-RU" w:eastAsia="en-US" w:bidi="ar-SA"/>
      </w:rPr>
    </w:lvl>
    <w:lvl w:ilvl="6" w:tplc="3872E162">
      <w:numFmt w:val="bullet"/>
      <w:lvlText w:val="•"/>
      <w:lvlJc w:val="left"/>
      <w:pPr>
        <w:ind w:left="1361" w:hanging="171"/>
      </w:pPr>
      <w:rPr>
        <w:rFonts w:hint="default"/>
        <w:lang w:val="ru-RU" w:eastAsia="en-US" w:bidi="ar-SA"/>
      </w:rPr>
    </w:lvl>
    <w:lvl w:ilvl="7" w:tplc="11BCD8E6">
      <w:numFmt w:val="bullet"/>
      <w:lvlText w:val="•"/>
      <w:lvlJc w:val="left"/>
      <w:pPr>
        <w:ind w:left="1548" w:hanging="171"/>
      </w:pPr>
      <w:rPr>
        <w:rFonts w:hint="default"/>
        <w:lang w:val="ru-RU" w:eastAsia="en-US" w:bidi="ar-SA"/>
      </w:rPr>
    </w:lvl>
    <w:lvl w:ilvl="8" w:tplc="AB1A8330">
      <w:numFmt w:val="bullet"/>
      <w:lvlText w:val="•"/>
      <w:lvlJc w:val="left"/>
      <w:pPr>
        <w:ind w:left="1735" w:hanging="171"/>
      </w:pPr>
      <w:rPr>
        <w:rFonts w:hint="default"/>
        <w:lang w:val="ru-RU" w:eastAsia="en-US" w:bidi="ar-SA"/>
      </w:rPr>
    </w:lvl>
  </w:abstractNum>
  <w:abstractNum w:abstractNumId="16" w15:restartNumberingAfterBreak="0">
    <w:nsid w:val="4A740D21"/>
    <w:multiLevelType w:val="hybridMultilevel"/>
    <w:tmpl w:val="B67A1F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4C790528"/>
    <w:multiLevelType w:val="hybridMultilevel"/>
    <w:tmpl w:val="1B98158A"/>
    <w:lvl w:ilvl="0" w:tplc="A176A13C">
      <w:numFmt w:val="bullet"/>
      <w:lvlText w:val="•"/>
      <w:lvlJc w:val="left"/>
      <w:pPr>
        <w:ind w:left="238" w:hanging="171"/>
      </w:pPr>
      <w:rPr>
        <w:rFonts w:ascii="Trebuchet MS" w:eastAsia="Trebuchet MS" w:hAnsi="Trebuchet MS" w:cs="Trebuchet MS" w:hint="default"/>
        <w:color w:val="221F1F"/>
        <w:w w:val="100"/>
        <w:sz w:val="16"/>
        <w:szCs w:val="16"/>
        <w:lang w:val="ru-RU" w:eastAsia="en-US" w:bidi="ar-SA"/>
      </w:rPr>
    </w:lvl>
    <w:lvl w:ilvl="1" w:tplc="0A8CDB7A">
      <w:numFmt w:val="bullet"/>
      <w:lvlText w:val="•"/>
      <w:lvlJc w:val="left"/>
      <w:pPr>
        <w:ind w:left="816" w:hanging="171"/>
      </w:pPr>
      <w:rPr>
        <w:rFonts w:hint="default"/>
        <w:lang w:val="ru-RU" w:eastAsia="en-US" w:bidi="ar-SA"/>
      </w:rPr>
    </w:lvl>
    <w:lvl w:ilvl="2" w:tplc="76E6EDDC">
      <w:numFmt w:val="bullet"/>
      <w:lvlText w:val="•"/>
      <w:lvlJc w:val="left"/>
      <w:pPr>
        <w:ind w:left="1393" w:hanging="171"/>
      </w:pPr>
      <w:rPr>
        <w:rFonts w:hint="default"/>
        <w:lang w:val="ru-RU" w:eastAsia="en-US" w:bidi="ar-SA"/>
      </w:rPr>
    </w:lvl>
    <w:lvl w:ilvl="3" w:tplc="A63E0512">
      <w:numFmt w:val="bullet"/>
      <w:lvlText w:val="•"/>
      <w:lvlJc w:val="left"/>
      <w:pPr>
        <w:ind w:left="1970" w:hanging="171"/>
      </w:pPr>
      <w:rPr>
        <w:rFonts w:hint="default"/>
        <w:lang w:val="ru-RU" w:eastAsia="en-US" w:bidi="ar-SA"/>
      </w:rPr>
    </w:lvl>
    <w:lvl w:ilvl="4" w:tplc="E656259E">
      <w:numFmt w:val="bullet"/>
      <w:lvlText w:val="•"/>
      <w:lvlJc w:val="left"/>
      <w:pPr>
        <w:ind w:left="2547" w:hanging="171"/>
      </w:pPr>
      <w:rPr>
        <w:rFonts w:hint="default"/>
        <w:lang w:val="ru-RU" w:eastAsia="en-US" w:bidi="ar-SA"/>
      </w:rPr>
    </w:lvl>
    <w:lvl w:ilvl="5" w:tplc="792C057A">
      <w:numFmt w:val="bullet"/>
      <w:lvlText w:val="•"/>
      <w:lvlJc w:val="left"/>
      <w:pPr>
        <w:ind w:left="3124" w:hanging="171"/>
      </w:pPr>
      <w:rPr>
        <w:rFonts w:hint="default"/>
        <w:lang w:val="ru-RU" w:eastAsia="en-US" w:bidi="ar-SA"/>
      </w:rPr>
    </w:lvl>
    <w:lvl w:ilvl="6" w:tplc="8C96CE14">
      <w:numFmt w:val="bullet"/>
      <w:lvlText w:val="•"/>
      <w:lvlJc w:val="left"/>
      <w:pPr>
        <w:ind w:left="3701" w:hanging="171"/>
      </w:pPr>
      <w:rPr>
        <w:rFonts w:hint="default"/>
        <w:lang w:val="ru-RU" w:eastAsia="en-US" w:bidi="ar-SA"/>
      </w:rPr>
    </w:lvl>
    <w:lvl w:ilvl="7" w:tplc="83FE0936">
      <w:numFmt w:val="bullet"/>
      <w:lvlText w:val="•"/>
      <w:lvlJc w:val="left"/>
      <w:pPr>
        <w:ind w:left="4278" w:hanging="171"/>
      </w:pPr>
      <w:rPr>
        <w:rFonts w:hint="default"/>
        <w:lang w:val="ru-RU" w:eastAsia="en-US" w:bidi="ar-SA"/>
      </w:rPr>
    </w:lvl>
    <w:lvl w:ilvl="8" w:tplc="D688B784">
      <w:numFmt w:val="bullet"/>
      <w:lvlText w:val="•"/>
      <w:lvlJc w:val="left"/>
      <w:pPr>
        <w:ind w:left="4855" w:hanging="171"/>
      </w:pPr>
      <w:rPr>
        <w:rFonts w:hint="default"/>
        <w:lang w:val="ru-RU" w:eastAsia="en-US" w:bidi="ar-SA"/>
      </w:rPr>
    </w:lvl>
  </w:abstractNum>
  <w:abstractNum w:abstractNumId="18" w15:restartNumberingAfterBreak="0">
    <w:nsid w:val="4CAD4FC0"/>
    <w:multiLevelType w:val="hybridMultilevel"/>
    <w:tmpl w:val="96888632"/>
    <w:lvl w:ilvl="0" w:tplc="BC0C983C">
      <w:numFmt w:val="bullet"/>
      <w:lvlText w:val="•"/>
      <w:lvlJc w:val="left"/>
      <w:pPr>
        <w:ind w:left="238" w:hanging="171"/>
      </w:pPr>
      <w:rPr>
        <w:rFonts w:ascii="Trebuchet MS" w:eastAsia="Trebuchet MS" w:hAnsi="Trebuchet MS" w:cs="Trebuchet MS" w:hint="default"/>
        <w:color w:val="221F1F"/>
        <w:w w:val="100"/>
        <w:sz w:val="16"/>
        <w:szCs w:val="16"/>
        <w:lang w:val="ru-RU" w:eastAsia="en-US" w:bidi="ar-SA"/>
      </w:rPr>
    </w:lvl>
    <w:lvl w:ilvl="1" w:tplc="BD9A459A">
      <w:numFmt w:val="bullet"/>
      <w:lvlText w:val="•"/>
      <w:lvlJc w:val="left"/>
      <w:pPr>
        <w:ind w:left="426" w:hanging="171"/>
      </w:pPr>
      <w:rPr>
        <w:rFonts w:hint="default"/>
        <w:lang w:val="ru-RU" w:eastAsia="en-US" w:bidi="ar-SA"/>
      </w:rPr>
    </w:lvl>
    <w:lvl w:ilvl="2" w:tplc="71CE78E2">
      <w:numFmt w:val="bullet"/>
      <w:lvlText w:val="•"/>
      <w:lvlJc w:val="left"/>
      <w:pPr>
        <w:ind w:left="613" w:hanging="171"/>
      </w:pPr>
      <w:rPr>
        <w:rFonts w:hint="default"/>
        <w:lang w:val="ru-RU" w:eastAsia="en-US" w:bidi="ar-SA"/>
      </w:rPr>
    </w:lvl>
    <w:lvl w:ilvl="3" w:tplc="D8E442D8">
      <w:numFmt w:val="bullet"/>
      <w:lvlText w:val="•"/>
      <w:lvlJc w:val="left"/>
      <w:pPr>
        <w:ind w:left="800" w:hanging="171"/>
      </w:pPr>
      <w:rPr>
        <w:rFonts w:hint="default"/>
        <w:lang w:val="ru-RU" w:eastAsia="en-US" w:bidi="ar-SA"/>
      </w:rPr>
    </w:lvl>
    <w:lvl w:ilvl="4" w:tplc="DE1ED812">
      <w:numFmt w:val="bullet"/>
      <w:lvlText w:val="•"/>
      <w:lvlJc w:val="left"/>
      <w:pPr>
        <w:ind w:left="987" w:hanging="171"/>
      </w:pPr>
      <w:rPr>
        <w:rFonts w:hint="default"/>
        <w:lang w:val="ru-RU" w:eastAsia="en-US" w:bidi="ar-SA"/>
      </w:rPr>
    </w:lvl>
    <w:lvl w:ilvl="5" w:tplc="E43213E2">
      <w:numFmt w:val="bullet"/>
      <w:lvlText w:val="•"/>
      <w:lvlJc w:val="left"/>
      <w:pPr>
        <w:ind w:left="1174" w:hanging="171"/>
      </w:pPr>
      <w:rPr>
        <w:rFonts w:hint="default"/>
        <w:lang w:val="ru-RU" w:eastAsia="en-US" w:bidi="ar-SA"/>
      </w:rPr>
    </w:lvl>
    <w:lvl w:ilvl="6" w:tplc="431AAACE">
      <w:numFmt w:val="bullet"/>
      <w:lvlText w:val="•"/>
      <w:lvlJc w:val="left"/>
      <w:pPr>
        <w:ind w:left="1361" w:hanging="171"/>
      </w:pPr>
      <w:rPr>
        <w:rFonts w:hint="default"/>
        <w:lang w:val="ru-RU" w:eastAsia="en-US" w:bidi="ar-SA"/>
      </w:rPr>
    </w:lvl>
    <w:lvl w:ilvl="7" w:tplc="4AF4078A">
      <w:numFmt w:val="bullet"/>
      <w:lvlText w:val="•"/>
      <w:lvlJc w:val="left"/>
      <w:pPr>
        <w:ind w:left="1548" w:hanging="171"/>
      </w:pPr>
      <w:rPr>
        <w:rFonts w:hint="default"/>
        <w:lang w:val="ru-RU" w:eastAsia="en-US" w:bidi="ar-SA"/>
      </w:rPr>
    </w:lvl>
    <w:lvl w:ilvl="8" w:tplc="A4EC789C">
      <w:numFmt w:val="bullet"/>
      <w:lvlText w:val="•"/>
      <w:lvlJc w:val="left"/>
      <w:pPr>
        <w:ind w:left="1735" w:hanging="171"/>
      </w:pPr>
      <w:rPr>
        <w:rFonts w:hint="default"/>
        <w:lang w:val="ru-RU" w:eastAsia="en-US" w:bidi="ar-SA"/>
      </w:rPr>
    </w:lvl>
  </w:abstractNum>
  <w:abstractNum w:abstractNumId="19" w15:restartNumberingAfterBreak="0">
    <w:nsid w:val="4EED2650"/>
    <w:multiLevelType w:val="hybridMultilevel"/>
    <w:tmpl w:val="0CC8A082"/>
    <w:lvl w:ilvl="0" w:tplc="38D6BBB8">
      <w:numFmt w:val="bullet"/>
      <w:lvlText w:val="•"/>
      <w:lvlJc w:val="left"/>
      <w:pPr>
        <w:ind w:left="238" w:hanging="171"/>
      </w:pPr>
      <w:rPr>
        <w:rFonts w:ascii="Trebuchet MS" w:eastAsia="Trebuchet MS" w:hAnsi="Trebuchet MS" w:cs="Trebuchet MS" w:hint="default"/>
        <w:color w:val="221F1F"/>
        <w:w w:val="100"/>
        <w:sz w:val="16"/>
        <w:szCs w:val="16"/>
        <w:lang w:val="ru-RU" w:eastAsia="en-US" w:bidi="ar-SA"/>
      </w:rPr>
    </w:lvl>
    <w:lvl w:ilvl="1" w:tplc="10141AC4">
      <w:numFmt w:val="bullet"/>
      <w:lvlText w:val="•"/>
      <w:lvlJc w:val="left"/>
      <w:pPr>
        <w:ind w:left="639" w:hanging="171"/>
      </w:pPr>
      <w:rPr>
        <w:rFonts w:hint="default"/>
        <w:lang w:val="ru-RU" w:eastAsia="en-US" w:bidi="ar-SA"/>
      </w:rPr>
    </w:lvl>
    <w:lvl w:ilvl="2" w:tplc="44EEB906">
      <w:numFmt w:val="bullet"/>
      <w:lvlText w:val="•"/>
      <w:lvlJc w:val="left"/>
      <w:pPr>
        <w:ind w:left="1038" w:hanging="171"/>
      </w:pPr>
      <w:rPr>
        <w:rFonts w:hint="default"/>
        <w:lang w:val="ru-RU" w:eastAsia="en-US" w:bidi="ar-SA"/>
      </w:rPr>
    </w:lvl>
    <w:lvl w:ilvl="3" w:tplc="C59ED65A">
      <w:numFmt w:val="bullet"/>
      <w:lvlText w:val="•"/>
      <w:lvlJc w:val="left"/>
      <w:pPr>
        <w:ind w:left="1437" w:hanging="171"/>
      </w:pPr>
      <w:rPr>
        <w:rFonts w:hint="default"/>
        <w:lang w:val="ru-RU" w:eastAsia="en-US" w:bidi="ar-SA"/>
      </w:rPr>
    </w:lvl>
    <w:lvl w:ilvl="4" w:tplc="F64C7F5E">
      <w:numFmt w:val="bullet"/>
      <w:lvlText w:val="•"/>
      <w:lvlJc w:val="left"/>
      <w:pPr>
        <w:ind w:left="1837" w:hanging="171"/>
      </w:pPr>
      <w:rPr>
        <w:rFonts w:hint="default"/>
        <w:lang w:val="ru-RU" w:eastAsia="en-US" w:bidi="ar-SA"/>
      </w:rPr>
    </w:lvl>
    <w:lvl w:ilvl="5" w:tplc="9F702914">
      <w:numFmt w:val="bullet"/>
      <w:lvlText w:val="•"/>
      <w:lvlJc w:val="left"/>
      <w:pPr>
        <w:ind w:left="2236" w:hanging="171"/>
      </w:pPr>
      <w:rPr>
        <w:rFonts w:hint="default"/>
        <w:lang w:val="ru-RU" w:eastAsia="en-US" w:bidi="ar-SA"/>
      </w:rPr>
    </w:lvl>
    <w:lvl w:ilvl="6" w:tplc="5B96039C">
      <w:numFmt w:val="bullet"/>
      <w:lvlText w:val="•"/>
      <w:lvlJc w:val="left"/>
      <w:pPr>
        <w:ind w:left="2635" w:hanging="171"/>
      </w:pPr>
      <w:rPr>
        <w:rFonts w:hint="default"/>
        <w:lang w:val="ru-RU" w:eastAsia="en-US" w:bidi="ar-SA"/>
      </w:rPr>
    </w:lvl>
    <w:lvl w:ilvl="7" w:tplc="E54C4EEE">
      <w:numFmt w:val="bullet"/>
      <w:lvlText w:val="•"/>
      <w:lvlJc w:val="left"/>
      <w:pPr>
        <w:ind w:left="3035" w:hanging="171"/>
      </w:pPr>
      <w:rPr>
        <w:rFonts w:hint="default"/>
        <w:lang w:val="ru-RU" w:eastAsia="en-US" w:bidi="ar-SA"/>
      </w:rPr>
    </w:lvl>
    <w:lvl w:ilvl="8" w:tplc="827E9502">
      <w:numFmt w:val="bullet"/>
      <w:lvlText w:val="•"/>
      <w:lvlJc w:val="left"/>
      <w:pPr>
        <w:ind w:left="3434" w:hanging="171"/>
      </w:pPr>
      <w:rPr>
        <w:rFonts w:hint="default"/>
        <w:lang w:val="ru-RU" w:eastAsia="en-US" w:bidi="ar-SA"/>
      </w:rPr>
    </w:lvl>
  </w:abstractNum>
  <w:abstractNum w:abstractNumId="20" w15:restartNumberingAfterBreak="0">
    <w:nsid w:val="58230532"/>
    <w:multiLevelType w:val="hybridMultilevel"/>
    <w:tmpl w:val="6C185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6A4AA8"/>
    <w:multiLevelType w:val="hybridMultilevel"/>
    <w:tmpl w:val="25B269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AE250CC"/>
    <w:multiLevelType w:val="hybridMultilevel"/>
    <w:tmpl w:val="0008B3C8"/>
    <w:lvl w:ilvl="0" w:tplc="6BF4C9DE">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AF07753"/>
    <w:multiLevelType w:val="hybridMultilevel"/>
    <w:tmpl w:val="E8D6F6C6"/>
    <w:lvl w:ilvl="0" w:tplc="B6B6E37A">
      <w:numFmt w:val="bullet"/>
      <w:lvlText w:val="•"/>
      <w:lvlJc w:val="left"/>
      <w:pPr>
        <w:ind w:left="238" w:hanging="171"/>
      </w:pPr>
      <w:rPr>
        <w:rFonts w:ascii="Trebuchet MS" w:eastAsia="Trebuchet MS" w:hAnsi="Trebuchet MS" w:cs="Trebuchet MS" w:hint="default"/>
        <w:color w:val="221F1F"/>
        <w:w w:val="100"/>
        <w:sz w:val="16"/>
        <w:szCs w:val="16"/>
        <w:lang w:val="ru-RU" w:eastAsia="en-US" w:bidi="ar-SA"/>
      </w:rPr>
    </w:lvl>
    <w:lvl w:ilvl="1" w:tplc="84E6D970">
      <w:numFmt w:val="bullet"/>
      <w:lvlText w:val="•"/>
      <w:lvlJc w:val="left"/>
      <w:pPr>
        <w:ind w:left="426" w:hanging="171"/>
      </w:pPr>
      <w:rPr>
        <w:rFonts w:hint="default"/>
        <w:lang w:val="ru-RU" w:eastAsia="en-US" w:bidi="ar-SA"/>
      </w:rPr>
    </w:lvl>
    <w:lvl w:ilvl="2" w:tplc="269C961C">
      <w:numFmt w:val="bullet"/>
      <w:lvlText w:val="•"/>
      <w:lvlJc w:val="left"/>
      <w:pPr>
        <w:ind w:left="613" w:hanging="171"/>
      </w:pPr>
      <w:rPr>
        <w:rFonts w:hint="default"/>
        <w:lang w:val="ru-RU" w:eastAsia="en-US" w:bidi="ar-SA"/>
      </w:rPr>
    </w:lvl>
    <w:lvl w:ilvl="3" w:tplc="4E02084E">
      <w:numFmt w:val="bullet"/>
      <w:lvlText w:val="•"/>
      <w:lvlJc w:val="left"/>
      <w:pPr>
        <w:ind w:left="800" w:hanging="171"/>
      </w:pPr>
      <w:rPr>
        <w:rFonts w:hint="default"/>
        <w:lang w:val="ru-RU" w:eastAsia="en-US" w:bidi="ar-SA"/>
      </w:rPr>
    </w:lvl>
    <w:lvl w:ilvl="4" w:tplc="ED6C07D4">
      <w:numFmt w:val="bullet"/>
      <w:lvlText w:val="•"/>
      <w:lvlJc w:val="left"/>
      <w:pPr>
        <w:ind w:left="987" w:hanging="171"/>
      </w:pPr>
      <w:rPr>
        <w:rFonts w:hint="default"/>
        <w:lang w:val="ru-RU" w:eastAsia="en-US" w:bidi="ar-SA"/>
      </w:rPr>
    </w:lvl>
    <w:lvl w:ilvl="5" w:tplc="B3F2E404">
      <w:numFmt w:val="bullet"/>
      <w:lvlText w:val="•"/>
      <w:lvlJc w:val="left"/>
      <w:pPr>
        <w:ind w:left="1174" w:hanging="171"/>
      </w:pPr>
      <w:rPr>
        <w:rFonts w:hint="default"/>
        <w:lang w:val="ru-RU" w:eastAsia="en-US" w:bidi="ar-SA"/>
      </w:rPr>
    </w:lvl>
    <w:lvl w:ilvl="6" w:tplc="25C2DFA4">
      <w:numFmt w:val="bullet"/>
      <w:lvlText w:val="•"/>
      <w:lvlJc w:val="left"/>
      <w:pPr>
        <w:ind w:left="1361" w:hanging="171"/>
      </w:pPr>
      <w:rPr>
        <w:rFonts w:hint="default"/>
        <w:lang w:val="ru-RU" w:eastAsia="en-US" w:bidi="ar-SA"/>
      </w:rPr>
    </w:lvl>
    <w:lvl w:ilvl="7" w:tplc="1EAE79A6">
      <w:numFmt w:val="bullet"/>
      <w:lvlText w:val="•"/>
      <w:lvlJc w:val="left"/>
      <w:pPr>
        <w:ind w:left="1548" w:hanging="171"/>
      </w:pPr>
      <w:rPr>
        <w:rFonts w:hint="default"/>
        <w:lang w:val="ru-RU" w:eastAsia="en-US" w:bidi="ar-SA"/>
      </w:rPr>
    </w:lvl>
    <w:lvl w:ilvl="8" w:tplc="46627582">
      <w:numFmt w:val="bullet"/>
      <w:lvlText w:val="•"/>
      <w:lvlJc w:val="left"/>
      <w:pPr>
        <w:ind w:left="1735" w:hanging="171"/>
      </w:pPr>
      <w:rPr>
        <w:rFonts w:hint="default"/>
        <w:lang w:val="ru-RU" w:eastAsia="en-US" w:bidi="ar-SA"/>
      </w:rPr>
    </w:lvl>
  </w:abstractNum>
  <w:abstractNum w:abstractNumId="24" w15:restartNumberingAfterBreak="0">
    <w:nsid w:val="668D74DD"/>
    <w:multiLevelType w:val="hybridMultilevel"/>
    <w:tmpl w:val="A300D7CC"/>
    <w:lvl w:ilvl="0" w:tplc="FAC4FE5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7777D7C"/>
    <w:multiLevelType w:val="hybridMultilevel"/>
    <w:tmpl w:val="81AAF4A6"/>
    <w:lvl w:ilvl="0" w:tplc="C890F9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6B852AFA"/>
    <w:multiLevelType w:val="hybridMultilevel"/>
    <w:tmpl w:val="E034B81E"/>
    <w:lvl w:ilvl="0" w:tplc="D0DE7710">
      <w:numFmt w:val="bullet"/>
      <w:lvlText w:val="•"/>
      <w:lvlJc w:val="left"/>
      <w:pPr>
        <w:ind w:left="238" w:hanging="171"/>
      </w:pPr>
      <w:rPr>
        <w:rFonts w:ascii="Trebuchet MS" w:eastAsia="Trebuchet MS" w:hAnsi="Trebuchet MS" w:cs="Trebuchet MS" w:hint="default"/>
        <w:color w:val="221F1F"/>
        <w:w w:val="100"/>
        <w:sz w:val="16"/>
        <w:szCs w:val="16"/>
        <w:lang w:val="ru-RU" w:eastAsia="en-US" w:bidi="ar-SA"/>
      </w:rPr>
    </w:lvl>
    <w:lvl w:ilvl="1" w:tplc="202CB26A">
      <w:numFmt w:val="bullet"/>
      <w:lvlText w:val="•"/>
      <w:lvlJc w:val="left"/>
      <w:pPr>
        <w:ind w:left="639" w:hanging="171"/>
      </w:pPr>
      <w:rPr>
        <w:rFonts w:hint="default"/>
        <w:lang w:val="ru-RU" w:eastAsia="en-US" w:bidi="ar-SA"/>
      </w:rPr>
    </w:lvl>
    <w:lvl w:ilvl="2" w:tplc="428A2F2A">
      <w:numFmt w:val="bullet"/>
      <w:lvlText w:val="•"/>
      <w:lvlJc w:val="left"/>
      <w:pPr>
        <w:ind w:left="1038" w:hanging="171"/>
      </w:pPr>
      <w:rPr>
        <w:rFonts w:hint="default"/>
        <w:lang w:val="ru-RU" w:eastAsia="en-US" w:bidi="ar-SA"/>
      </w:rPr>
    </w:lvl>
    <w:lvl w:ilvl="3" w:tplc="C3D69862">
      <w:numFmt w:val="bullet"/>
      <w:lvlText w:val="•"/>
      <w:lvlJc w:val="left"/>
      <w:pPr>
        <w:ind w:left="1437" w:hanging="171"/>
      </w:pPr>
      <w:rPr>
        <w:rFonts w:hint="default"/>
        <w:lang w:val="ru-RU" w:eastAsia="en-US" w:bidi="ar-SA"/>
      </w:rPr>
    </w:lvl>
    <w:lvl w:ilvl="4" w:tplc="57A48178">
      <w:numFmt w:val="bullet"/>
      <w:lvlText w:val="•"/>
      <w:lvlJc w:val="left"/>
      <w:pPr>
        <w:ind w:left="1837" w:hanging="171"/>
      </w:pPr>
      <w:rPr>
        <w:rFonts w:hint="default"/>
        <w:lang w:val="ru-RU" w:eastAsia="en-US" w:bidi="ar-SA"/>
      </w:rPr>
    </w:lvl>
    <w:lvl w:ilvl="5" w:tplc="80885B58">
      <w:numFmt w:val="bullet"/>
      <w:lvlText w:val="•"/>
      <w:lvlJc w:val="left"/>
      <w:pPr>
        <w:ind w:left="2236" w:hanging="171"/>
      </w:pPr>
      <w:rPr>
        <w:rFonts w:hint="default"/>
        <w:lang w:val="ru-RU" w:eastAsia="en-US" w:bidi="ar-SA"/>
      </w:rPr>
    </w:lvl>
    <w:lvl w:ilvl="6" w:tplc="B6F8D954">
      <w:numFmt w:val="bullet"/>
      <w:lvlText w:val="•"/>
      <w:lvlJc w:val="left"/>
      <w:pPr>
        <w:ind w:left="2635" w:hanging="171"/>
      </w:pPr>
      <w:rPr>
        <w:rFonts w:hint="default"/>
        <w:lang w:val="ru-RU" w:eastAsia="en-US" w:bidi="ar-SA"/>
      </w:rPr>
    </w:lvl>
    <w:lvl w:ilvl="7" w:tplc="2B1C26B0">
      <w:numFmt w:val="bullet"/>
      <w:lvlText w:val="•"/>
      <w:lvlJc w:val="left"/>
      <w:pPr>
        <w:ind w:left="3035" w:hanging="171"/>
      </w:pPr>
      <w:rPr>
        <w:rFonts w:hint="default"/>
        <w:lang w:val="ru-RU" w:eastAsia="en-US" w:bidi="ar-SA"/>
      </w:rPr>
    </w:lvl>
    <w:lvl w:ilvl="8" w:tplc="A6628B66">
      <w:numFmt w:val="bullet"/>
      <w:lvlText w:val="•"/>
      <w:lvlJc w:val="left"/>
      <w:pPr>
        <w:ind w:left="3434" w:hanging="171"/>
      </w:pPr>
      <w:rPr>
        <w:rFonts w:hint="default"/>
        <w:lang w:val="ru-RU" w:eastAsia="en-US" w:bidi="ar-SA"/>
      </w:rPr>
    </w:lvl>
  </w:abstractNum>
  <w:abstractNum w:abstractNumId="27" w15:restartNumberingAfterBreak="0">
    <w:nsid w:val="6FDF0691"/>
    <w:multiLevelType w:val="hybridMultilevel"/>
    <w:tmpl w:val="54BAD39E"/>
    <w:lvl w:ilvl="0" w:tplc="D66A3C16">
      <w:numFmt w:val="bullet"/>
      <w:lvlText w:val="•"/>
      <w:lvlJc w:val="left"/>
      <w:pPr>
        <w:ind w:left="238" w:hanging="171"/>
      </w:pPr>
      <w:rPr>
        <w:rFonts w:ascii="Trebuchet MS" w:eastAsia="Trebuchet MS" w:hAnsi="Trebuchet MS" w:cs="Trebuchet MS" w:hint="default"/>
        <w:color w:val="221F1F"/>
        <w:w w:val="100"/>
        <w:sz w:val="16"/>
        <w:szCs w:val="16"/>
        <w:lang w:val="ru-RU" w:eastAsia="en-US" w:bidi="ar-SA"/>
      </w:rPr>
    </w:lvl>
    <w:lvl w:ilvl="1" w:tplc="A1384A70">
      <w:numFmt w:val="bullet"/>
      <w:lvlText w:val="•"/>
      <w:lvlJc w:val="left"/>
      <w:pPr>
        <w:ind w:left="985" w:hanging="171"/>
      </w:pPr>
      <w:rPr>
        <w:rFonts w:hint="default"/>
        <w:lang w:val="ru-RU" w:eastAsia="en-US" w:bidi="ar-SA"/>
      </w:rPr>
    </w:lvl>
    <w:lvl w:ilvl="2" w:tplc="23F6D662">
      <w:numFmt w:val="bullet"/>
      <w:lvlText w:val="•"/>
      <w:lvlJc w:val="left"/>
      <w:pPr>
        <w:ind w:left="1730" w:hanging="171"/>
      </w:pPr>
      <w:rPr>
        <w:rFonts w:hint="default"/>
        <w:lang w:val="ru-RU" w:eastAsia="en-US" w:bidi="ar-SA"/>
      </w:rPr>
    </w:lvl>
    <w:lvl w:ilvl="3" w:tplc="EF6C8FEA">
      <w:numFmt w:val="bullet"/>
      <w:lvlText w:val="•"/>
      <w:lvlJc w:val="left"/>
      <w:pPr>
        <w:ind w:left="2475" w:hanging="171"/>
      </w:pPr>
      <w:rPr>
        <w:rFonts w:hint="default"/>
        <w:lang w:val="ru-RU" w:eastAsia="en-US" w:bidi="ar-SA"/>
      </w:rPr>
    </w:lvl>
    <w:lvl w:ilvl="4" w:tplc="77347BC2">
      <w:numFmt w:val="bullet"/>
      <w:lvlText w:val="•"/>
      <w:lvlJc w:val="left"/>
      <w:pPr>
        <w:ind w:left="3220" w:hanging="171"/>
      </w:pPr>
      <w:rPr>
        <w:rFonts w:hint="default"/>
        <w:lang w:val="ru-RU" w:eastAsia="en-US" w:bidi="ar-SA"/>
      </w:rPr>
    </w:lvl>
    <w:lvl w:ilvl="5" w:tplc="6298D15E">
      <w:numFmt w:val="bullet"/>
      <w:lvlText w:val="•"/>
      <w:lvlJc w:val="left"/>
      <w:pPr>
        <w:ind w:left="3965" w:hanging="171"/>
      </w:pPr>
      <w:rPr>
        <w:rFonts w:hint="default"/>
        <w:lang w:val="ru-RU" w:eastAsia="en-US" w:bidi="ar-SA"/>
      </w:rPr>
    </w:lvl>
    <w:lvl w:ilvl="6" w:tplc="7C3C8002">
      <w:numFmt w:val="bullet"/>
      <w:lvlText w:val="•"/>
      <w:lvlJc w:val="left"/>
      <w:pPr>
        <w:ind w:left="4710" w:hanging="171"/>
      </w:pPr>
      <w:rPr>
        <w:rFonts w:hint="default"/>
        <w:lang w:val="ru-RU" w:eastAsia="en-US" w:bidi="ar-SA"/>
      </w:rPr>
    </w:lvl>
    <w:lvl w:ilvl="7" w:tplc="74E290C4">
      <w:numFmt w:val="bullet"/>
      <w:lvlText w:val="•"/>
      <w:lvlJc w:val="left"/>
      <w:pPr>
        <w:ind w:left="5455" w:hanging="171"/>
      </w:pPr>
      <w:rPr>
        <w:rFonts w:hint="default"/>
        <w:lang w:val="ru-RU" w:eastAsia="en-US" w:bidi="ar-SA"/>
      </w:rPr>
    </w:lvl>
    <w:lvl w:ilvl="8" w:tplc="5D5CE788">
      <w:numFmt w:val="bullet"/>
      <w:lvlText w:val="•"/>
      <w:lvlJc w:val="left"/>
      <w:pPr>
        <w:ind w:left="6200" w:hanging="171"/>
      </w:pPr>
      <w:rPr>
        <w:rFonts w:hint="default"/>
        <w:lang w:val="ru-RU" w:eastAsia="en-US" w:bidi="ar-SA"/>
      </w:rPr>
    </w:lvl>
  </w:abstractNum>
  <w:abstractNum w:abstractNumId="28" w15:restartNumberingAfterBreak="0">
    <w:nsid w:val="7ADA4945"/>
    <w:multiLevelType w:val="hybridMultilevel"/>
    <w:tmpl w:val="4B1E3006"/>
    <w:lvl w:ilvl="0" w:tplc="D1A64506">
      <w:start w:val="7"/>
      <w:numFmt w:val="decimal"/>
      <w:lvlText w:val="%1)"/>
      <w:lvlJc w:val="left"/>
      <w:pPr>
        <w:ind w:left="276" w:hanging="209"/>
      </w:pPr>
      <w:rPr>
        <w:rFonts w:ascii="Trebuchet MS" w:eastAsia="Trebuchet MS" w:hAnsi="Trebuchet MS" w:cs="Trebuchet MS" w:hint="default"/>
        <w:color w:val="221F1F"/>
        <w:spacing w:val="0"/>
        <w:w w:val="100"/>
        <w:sz w:val="16"/>
        <w:szCs w:val="16"/>
        <w:lang w:val="ru-RU" w:eastAsia="en-US" w:bidi="ar-SA"/>
      </w:rPr>
    </w:lvl>
    <w:lvl w:ilvl="1" w:tplc="68AE5F54">
      <w:numFmt w:val="bullet"/>
      <w:lvlText w:val="•"/>
      <w:lvlJc w:val="left"/>
      <w:pPr>
        <w:ind w:left="1021" w:hanging="209"/>
      </w:pPr>
      <w:rPr>
        <w:rFonts w:hint="default"/>
        <w:lang w:val="ru-RU" w:eastAsia="en-US" w:bidi="ar-SA"/>
      </w:rPr>
    </w:lvl>
    <w:lvl w:ilvl="2" w:tplc="7ED40522">
      <w:numFmt w:val="bullet"/>
      <w:lvlText w:val="•"/>
      <w:lvlJc w:val="left"/>
      <w:pPr>
        <w:ind w:left="1762" w:hanging="209"/>
      </w:pPr>
      <w:rPr>
        <w:rFonts w:hint="default"/>
        <w:lang w:val="ru-RU" w:eastAsia="en-US" w:bidi="ar-SA"/>
      </w:rPr>
    </w:lvl>
    <w:lvl w:ilvl="3" w:tplc="2A6E2BBC">
      <w:numFmt w:val="bullet"/>
      <w:lvlText w:val="•"/>
      <w:lvlJc w:val="left"/>
      <w:pPr>
        <w:ind w:left="2503" w:hanging="209"/>
      </w:pPr>
      <w:rPr>
        <w:rFonts w:hint="default"/>
        <w:lang w:val="ru-RU" w:eastAsia="en-US" w:bidi="ar-SA"/>
      </w:rPr>
    </w:lvl>
    <w:lvl w:ilvl="4" w:tplc="1B42005A">
      <w:numFmt w:val="bullet"/>
      <w:lvlText w:val="•"/>
      <w:lvlJc w:val="left"/>
      <w:pPr>
        <w:ind w:left="3244" w:hanging="209"/>
      </w:pPr>
      <w:rPr>
        <w:rFonts w:hint="default"/>
        <w:lang w:val="ru-RU" w:eastAsia="en-US" w:bidi="ar-SA"/>
      </w:rPr>
    </w:lvl>
    <w:lvl w:ilvl="5" w:tplc="D2FE0ED8">
      <w:numFmt w:val="bullet"/>
      <w:lvlText w:val="•"/>
      <w:lvlJc w:val="left"/>
      <w:pPr>
        <w:ind w:left="3985" w:hanging="209"/>
      </w:pPr>
      <w:rPr>
        <w:rFonts w:hint="default"/>
        <w:lang w:val="ru-RU" w:eastAsia="en-US" w:bidi="ar-SA"/>
      </w:rPr>
    </w:lvl>
    <w:lvl w:ilvl="6" w:tplc="AFA4C786">
      <w:numFmt w:val="bullet"/>
      <w:lvlText w:val="•"/>
      <w:lvlJc w:val="left"/>
      <w:pPr>
        <w:ind w:left="4726" w:hanging="209"/>
      </w:pPr>
      <w:rPr>
        <w:rFonts w:hint="default"/>
        <w:lang w:val="ru-RU" w:eastAsia="en-US" w:bidi="ar-SA"/>
      </w:rPr>
    </w:lvl>
    <w:lvl w:ilvl="7" w:tplc="DBD88932">
      <w:numFmt w:val="bullet"/>
      <w:lvlText w:val="•"/>
      <w:lvlJc w:val="left"/>
      <w:pPr>
        <w:ind w:left="5467" w:hanging="209"/>
      </w:pPr>
      <w:rPr>
        <w:rFonts w:hint="default"/>
        <w:lang w:val="ru-RU" w:eastAsia="en-US" w:bidi="ar-SA"/>
      </w:rPr>
    </w:lvl>
    <w:lvl w:ilvl="8" w:tplc="D74ADB20">
      <w:numFmt w:val="bullet"/>
      <w:lvlText w:val="•"/>
      <w:lvlJc w:val="left"/>
      <w:pPr>
        <w:ind w:left="6208" w:hanging="209"/>
      </w:pPr>
      <w:rPr>
        <w:rFonts w:hint="default"/>
        <w:lang w:val="ru-RU" w:eastAsia="en-US" w:bidi="ar-SA"/>
      </w:rPr>
    </w:lvl>
  </w:abstractNum>
  <w:num w:numId="1">
    <w:abstractNumId w:val="24"/>
  </w:num>
  <w:num w:numId="2">
    <w:abstractNumId w:val="11"/>
  </w:num>
  <w:num w:numId="3">
    <w:abstractNumId w:val="22"/>
  </w:num>
  <w:num w:numId="4">
    <w:abstractNumId w:val="1"/>
  </w:num>
  <w:num w:numId="5">
    <w:abstractNumId w:val="2"/>
  </w:num>
  <w:num w:numId="6">
    <w:abstractNumId w:val="25"/>
  </w:num>
  <w:num w:numId="7">
    <w:abstractNumId w:val="8"/>
  </w:num>
  <w:num w:numId="8">
    <w:abstractNumId w:val="13"/>
  </w:num>
  <w:num w:numId="9">
    <w:abstractNumId w:val="20"/>
  </w:num>
  <w:num w:numId="10">
    <w:abstractNumId w:val="5"/>
  </w:num>
  <w:num w:numId="11">
    <w:abstractNumId w:val="14"/>
  </w:num>
  <w:num w:numId="12">
    <w:abstractNumId w:val="10"/>
  </w:num>
  <w:num w:numId="13">
    <w:abstractNumId w:val="16"/>
  </w:num>
  <w:num w:numId="14">
    <w:abstractNumId w:val="7"/>
  </w:num>
  <w:num w:numId="15">
    <w:abstractNumId w:val="0"/>
  </w:num>
  <w:num w:numId="16">
    <w:abstractNumId w:val="27"/>
  </w:num>
  <w:num w:numId="17">
    <w:abstractNumId w:val="9"/>
  </w:num>
  <w:num w:numId="18">
    <w:abstractNumId w:val="19"/>
  </w:num>
  <w:num w:numId="19">
    <w:abstractNumId w:val="23"/>
  </w:num>
  <w:num w:numId="20">
    <w:abstractNumId w:val="15"/>
  </w:num>
  <w:num w:numId="21">
    <w:abstractNumId w:val="28"/>
  </w:num>
  <w:num w:numId="22">
    <w:abstractNumId w:val="3"/>
  </w:num>
  <w:num w:numId="23">
    <w:abstractNumId w:val="26"/>
  </w:num>
  <w:num w:numId="24">
    <w:abstractNumId w:val="6"/>
  </w:num>
  <w:num w:numId="25">
    <w:abstractNumId w:val="17"/>
  </w:num>
  <w:num w:numId="26">
    <w:abstractNumId w:val="18"/>
  </w:num>
  <w:num w:numId="27">
    <w:abstractNumId w:val="21"/>
  </w:num>
  <w:num w:numId="28">
    <w:abstractNumId w:val="4"/>
  </w:num>
  <w:num w:numId="29">
    <w:abstractNumId w:val="1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Шеваловский Артем Александрович">
    <w15:presenceInfo w15:providerId="AD" w15:userId="S-1-5-21-2622095583-1643365447-4035608533-12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08B"/>
    <w:rsid w:val="0000216A"/>
    <w:rsid w:val="00003673"/>
    <w:rsid w:val="000168A5"/>
    <w:rsid w:val="0002082F"/>
    <w:rsid w:val="000260EC"/>
    <w:rsid w:val="0003578E"/>
    <w:rsid w:val="00042F81"/>
    <w:rsid w:val="000462E6"/>
    <w:rsid w:val="00047CF0"/>
    <w:rsid w:val="00050105"/>
    <w:rsid w:val="00065B0C"/>
    <w:rsid w:val="00067577"/>
    <w:rsid w:val="00070EE0"/>
    <w:rsid w:val="00071602"/>
    <w:rsid w:val="00075036"/>
    <w:rsid w:val="00086EE0"/>
    <w:rsid w:val="00087773"/>
    <w:rsid w:val="00095E59"/>
    <w:rsid w:val="000A5552"/>
    <w:rsid w:val="000C0B74"/>
    <w:rsid w:val="000D428E"/>
    <w:rsid w:val="000E24AD"/>
    <w:rsid w:val="000E30E2"/>
    <w:rsid w:val="000F6F22"/>
    <w:rsid w:val="000F768C"/>
    <w:rsid w:val="00100975"/>
    <w:rsid w:val="00110E30"/>
    <w:rsid w:val="001135F4"/>
    <w:rsid w:val="00123C9A"/>
    <w:rsid w:val="00146240"/>
    <w:rsid w:val="00146B08"/>
    <w:rsid w:val="001478FA"/>
    <w:rsid w:val="00194A49"/>
    <w:rsid w:val="001A6634"/>
    <w:rsid w:val="001D0DAE"/>
    <w:rsid w:val="001E158D"/>
    <w:rsid w:val="001E1596"/>
    <w:rsid w:val="0022555A"/>
    <w:rsid w:val="00231B23"/>
    <w:rsid w:val="002424FE"/>
    <w:rsid w:val="002469C9"/>
    <w:rsid w:val="00263420"/>
    <w:rsid w:val="00265CEE"/>
    <w:rsid w:val="00275FD8"/>
    <w:rsid w:val="00276CA0"/>
    <w:rsid w:val="0029189F"/>
    <w:rsid w:val="002A4576"/>
    <w:rsid w:val="002B01DC"/>
    <w:rsid w:val="002B65AF"/>
    <w:rsid w:val="002D1AE2"/>
    <w:rsid w:val="002F3B8F"/>
    <w:rsid w:val="0030326D"/>
    <w:rsid w:val="00313532"/>
    <w:rsid w:val="00314558"/>
    <w:rsid w:val="0031654F"/>
    <w:rsid w:val="00320094"/>
    <w:rsid w:val="003215BF"/>
    <w:rsid w:val="00321B77"/>
    <w:rsid w:val="00332C24"/>
    <w:rsid w:val="00333029"/>
    <w:rsid w:val="00361046"/>
    <w:rsid w:val="003632A6"/>
    <w:rsid w:val="003679FB"/>
    <w:rsid w:val="00373536"/>
    <w:rsid w:val="00373F5D"/>
    <w:rsid w:val="003875BE"/>
    <w:rsid w:val="003929E0"/>
    <w:rsid w:val="00393743"/>
    <w:rsid w:val="00394FE4"/>
    <w:rsid w:val="003A4E5E"/>
    <w:rsid w:val="003B4700"/>
    <w:rsid w:val="003D00C8"/>
    <w:rsid w:val="003D5C3B"/>
    <w:rsid w:val="003D75C4"/>
    <w:rsid w:val="003F2427"/>
    <w:rsid w:val="0041037E"/>
    <w:rsid w:val="004308F8"/>
    <w:rsid w:val="00432FF9"/>
    <w:rsid w:val="00435B2E"/>
    <w:rsid w:val="00443F90"/>
    <w:rsid w:val="00452ACE"/>
    <w:rsid w:val="004560C6"/>
    <w:rsid w:val="004660A0"/>
    <w:rsid w:val="00466FDB"/>
    <w:rsid w:val="004727CD"/>
    <w:rsid w:val="00483120"/>
    <w:rsid w:val="00483EB4"/>
    <w:rsid w:val="004944D2"/>
    <w:rsid w:val="004A12C3"/>
    <w:rsid w:val="004A408B"/>
    <w:rsid w:val="004B35DC"/>
    <w:rsid w:val="004C2844"/>
    <w:rsid w:val="004D2D93"/>
    <w:rsid w:val="004E6AD7"/>
    <w:rsid w:val="004F2451"/>
    <w:rsid w:val="005031CA"/>
    <w:rsid w:val="005139B2"/>
    <w:rsid w:val="0051573C"/>
    <w:rsid w:val="0051744A"/>
    <w:rsid w:val="00525CEB"/>
    <w:rsid w:val="00537209"/>
    <w:rsid w:val="005406B5"/>
    <w:rsid w:val="00573B61"/>
    <w:rsid w:val="00587F65"/>
    <w:rsid w:val="00593022"/>
    <w:rsid w:val="00595334"/>
    <w:rsid w:val="005A3305"/>
    <w:rsid w:val="005B270F"/>
    <w:rsid w:val="005E16DA"/>
    <w:rsid w:val="005E1ABC"/>
    <w:rsid w:val="005E7247"/>
    <w:rsid w:val="005F36EA"/>
    <w:rsid w:val="0060565D"/>
    <w:rsid w:val="00607C16"/>
    <w:rsid w:val="00623110"/>
    <w:rsid w:val="006272CA"/>
    <w:rsid w:val="006379D9"/>
    <w:rsid w:val="00642589"/>
    <w:rsid w:val="0064494E"/>
    <w:rsid w:val="00677DB0"/>
    <w:rsid w:val="00681187"/>
    <w:rsid w:val="0068707D"/>
    <w:rsid w:val="006966A4"/>
    <w:rsid w:val="006A52E3"/>
    <w:rsid w:val="006A73E4"/>
    <w:rsid w:val="006D1DE7"/>
    <w:rsid w:val="006E77FC"/>
    <w:rsid w:val="006F0EB5"/>
    <w:rsid w:val="006F4CA3"/>
    <w:rsid w:val="006F4CF7"/>
    <w:rsid w:val="00704A57"/>
    <w:rsid w:val="00714922"/>
    <w:rsid w:val="007304B0"/>
    <w:rsid w:val="007453FB"/>
    <w:rsid w:val="007453FE"/>
    <w:rsid w:val="00752230"/>
    <w:rsid w:val="00756ADA"/>
    <w:rsid w:val="00757926"/>
    <w:rsid w:val="0076124C"/>
    <w:rsid w:val="00763F1C"/>
    <w:rsid w:val="0078643E"/>
    <w:rsid w:val="007A5BBB"/>
    <w:rsid w:val="007B5E8F"/>
    <w:rsid w:val="007B74B9"/>
    <w:rsid w:val="007C3CDA"/>
    <w:rsid w:val="007D782C"/>
    <w:rsid w:val="007E086C"/>
    <w:rsid w:val="007F55E5"/>
    <w:rsid w:val="00802355"/>
    <w:rsid w:val="00804CDE"/>
    <w:rsid w:val="0081066D"/>
    <w:rsid w:val="00820E43"/>
    <w:rsid w:val="008302DA"/>
    <w:rsid w:val="0083066C"/>
    <w:rsid w:val="00835F47"/>
    <w:rsid w:val="00840BCC"/>
    <w:rsid w:val="0085030C"/>
    <w:rsid w:val="00853B7E"/>
    <w:rsid w:val="00874413"/>
    <w:rsid w:val="00886C9C"/>
    <w:rsid w:val="00886D9E"/>
    <w:rsid w:val="00895A2D"/>
    <w:rsid w:val="008B3530"/>
    <w:rsid w:val="008B5C2D"/>
    <w:rsid w:val="008C215E"/>
    <w:rsid w:val="008C6DB3"/>
    <w:rsid w:val="008D567E"/>
    <w:rsid w:val="008F3CA1"/>
    <w:rsid w:val="008F404D"/>
    <w:rsid w:val="008F40A4"/>
    <w:rsid w:val="009129B0"/>
    <w:rsid w:val="009129C9"/>
    <w:rsid w:val="00912A69"/>
    <w:rsid w:val="00912FC3"/>
    <w:rsid w:val="00920F73"/>
    <w:rsid w:val="00933FB3"/>
    <w:rsid w:val="0095241B"/>
    <w:rsid w:val="00970356"/>
    <w:rsid w:val="009763CF"/>
    <w:rsid w:val="0098422D"/>
    <w:rsid w:val="00987890"/>
    <w:rsid w:val="009A007A"/>
    <w:rsid w:val="009C519A"/>
    <w:rsid w:val="009D227D"/>
    <w:rsid w:val="009D2EED"/>
    <w:rsid w:val="009D41FB"/>
    <w:rsid w:val="009F597C"/>
    <w:rsid w:val="00A14A18"/>
    <w:rsid w:val="00A24003"/>
    <w:rsid w:val="00A34EFA"/>
    <w:rsid w:val="00A46F92"/>
    <w:rsid w:val="00A51CDE"/>
    <w:rsid w:val="00A712AF"/>
    <w:rsid w:val="00A74C23"/>
    <w:rsid w:val="00AA225A"/>
    <w:rsid w:val="00AC565B"/>
    <w:rsid w:val="00AE0DA7"/>
    <w:rsid w:val="00AE1955"/>
    <w:rsid w:val="00AF39B7"/>
    <w:rsid w:val="00AF4ADB"/>
    <w:rsid w:val="00B04F1F"/>
    <w:rsid w:val="00B1402A"/>
    <w:rsid w:val="00B1531A"/>
    <w:rsid w:val="00B23693"/>
    <w:rsid w:val="00B24CCB"/>
    <w:rsid w:val="00B30ADA"/>
    <w:rsid w:val="00B40A97"/>
    <w:rsid w:val="00B5003C"/>
    <w:rsid w:val="00B52445"/>
    <w:rsid w:val="00B63254"/>
    <w:rsid w:val="00B63FAF"/>
    <w:rsid w:val="00B72C8F"/>
    <w:rsid w:val="00B760B7"/>
    <w:rsid w:val="00B96EF2"/>
    <w:rsid w:val="00BC5AEA"/>
    <w:rsid w:val="00BD4E10"/>
    <w:rsid w:val="00BE6980"/>
    <w:rsid w:val="00BF1368"/>
    <w:rsid w:val="00BF79A4"/>
    <w:rsid w:val="00C0065A"/>
    <w:rsid w:val="00C027E7"/>
    <w:rsid w:val="00C11EA5"/>
    <w:rsid w:val="00C16DC8"/>
    <w:rsid w:val="00C31AA9"/>
    <w:rsid w:val="00C34BD2"/>
    <w:rsid w:val="00C64FEC"/>
    <w:rsid w:val="00C842A4"/>
    <w:rsid w:val="00C8624C"/>
    <w:rsid w:val="00C914F0"/>
    <w:rsid w:val="00C936EF"/>
    <w:rsid w:val="00CA5077"/>
    <w:rsid w:val="00CB54CC"/>
    <w:rsid w:val="00CC04D3"/>
    <w:rsid w:val="00CC5E85"/>
    <w:rsid w:val="00CE1A38"/>
    <w:rsid w:val="00D155B7"/>
    <w:rsid w:val="00D204BA"/>
    <w:rsid w:val="00D32C28"/>
    <w:rsid w:val="00D40662"/>
    <w:rsid w:val="00D42207"/>
    <w:rsid w:val="00D549DE"/>
    <w:rsid w:val="00D56515"/>
    <w:rsid w:val="00D64C26"/>
    <w:rsid w:val="00D75545"/>
    <w:rsid w:val="00D910C2"/>
    <w:rsid w:val="00DA28E2"/>
    <w:rsid w:val="00DA50D9"/>
    <w:rsid w:val="00DA5415"/>
    <w:rsid w:val="00DA56C4"/>
    <w:rsid w:val="00DB15E7"/>
    <w:rsid w:val="00DB669D"/>
    <w:rsid w:val="00DB7D3D"/>
    <w:rsid w:val="00DC28ED"/>
    <w:rsid w:val="00DD3D57"/>
    <w:rsid w:val="00DF23B2"/>
    <w:rsid w:val="00E004BC"/>
    <w:rsid w:val="00E32483"/>
    <w:rsid w:val="00E40694"/>
    <w:rsid w:val="00E54E7C"/>
    <w:rsid w:val="00E63746"/>
    <w:rsid w:val="00E74C6A"/>
    <w:rsid w:val="00E77F48"/>
    <w:rsid w:val="00E84A9E"/>
    <w:rsid w:val="00EB6DDE"/>
    <w:rsid w:val="00EB6F8B"/>
    <w:rsid w:val="00EC77DA"/>
    <w:rsid w:val="00F00BF2"/>
    <w:rsid w:val="00F05DA5"/>
    <w:rsid w:val="00F12680"/>
    <w:rsid w:val="00F268DE"/>
    <w:rsid w:val="00F31151"/>
    <w:rsid w:val="00F43010"/>
    <w:rsid w:val="00F45B4F"/>
    <w:rsid w:val="00F45B6D"/>
    <w:rsid w:val="00F557DF"/>
    <w:rsid w:val="00F5653D"/>
    <w:rsid w:val="00F65406"/>
    <w:rsid w:val="00F8545F"/>
    <w:rsid w:val="00F86A55"/>
    <w:rsid w:val="00F93391"/>
    <w:rsid w:val="00FA7C59"/>
    <w:rsid w:val="00FB11EF"/>
    <w:rsid w:val="00FB2880"/>
    <w:rsid w:val="00FB337D"/>
    <w:rsid w:val="00FC0B68"/>
    <w:rsid w:val="00FD1439"/>
    <w:rsid w:val="00FD2AFC"/>
    <w:rsid w:val="00FE758D"/>
    <w:rsid w:val="00FF6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0E7E2"/>
  <w15:docId w15:val="{79BF9120-0B46-43DF-A66A-A77B93280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19A"/>
  </w:style>
  <w:style w:type="paragraph" w:styleId="1">
    <w:name w:val="heading 1"/>
    <w:basedOn w:val="a"/>
    <w:next w:val="a"/>
    <w:link w:val="10"/>
    <w:uiPriority w:val="99"/>
    <w:qFormat/>
    <w:rsid w:val="000A5552"/>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7C3CD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0C6"/>
    <w:pPr>
      <w:ind w:left="720"/>
      <w:contextualSpacing/>
    </w:pPr>
  </w:style>
  <w:style w:type="paragraph" w:styleId="a4">
    <w:name w:val="Balloon Text"/>
    <w:basedOn w:val="a"/>
    <w:link w:val="a5"/>
    <w:uiPriority w:val="99"/>
    <w:semiHidden/>
    <w:unhideWhenUsed/>
    <w:rsid w:val="000260E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60EC"/>
    <w:rPr>
      <w:rFonts w:ascii="Tahoma" w:hAnsi="Tahoma" w:cs="Tahoma"/>
      <w:sz w:val="16"/>
      <w:szCs w:val="16"/>
    </w:rPr>
  </w:style>
  <w:style w:type="character" w:customStyle="1" w:styleId="10">
    <w:name w:val="Заголовок 1 Знак"/>
    <w:basedOn w:val="a0"/>
    <w:link w:val="1"/>
    <w:uiPriority w:val="99"/>
    <w:rsid w:val="000A5552"/>
    <w:rPr>
      <w:rFonts w:ascii="Arial" w:hAnsi="Arial" w:cs="Arial"/>
      <w:b/>
      <w:bCs/>
      <w:color w:val="26282F"/>
      <w:sz w:val="24"/>
      <w:szCs w:val="24"/>
    </w:rPr>
  </w:style>
  <w:style w:type="character" w:customStyle="1" w:styleId="a6">
    <w:name w:val="Гипертекстовая ссылка"/>
    <w:basedOn w:val="a0"/>
    <w:uiPriority w:val="99"/>
    <w:rsid w:val="000A5552"/>
    <w:rPr>
      <w:color w:val="106BBE"/>
    </w:rPr>
  </w:style>
  <w:style w:type="paragraph" w:customStyle="1" w:styleId="a7">
    <w:name w:val="Нормальный (таблица)"/>
    <w:basedOn w:val="a"/>
    <w:next w:val="a"/>
    <w:uiPriority w:val="99"/>
    <w:rsid w:val="000A5552"/>
    <w:pPr>
      <w:autoSpaceDE w:val="0"/>
      <w:autoSpaceDN w:val="0"/>
      <w:adjustRightInd w:val="0"/>
      <w:spacing w:after="0" w:line="240" w:lineRule="auto"/>
      <w:jc w:val="both"/>
    </w:pPr>
    <w:rPr>
      <w:rFonts w:ascii="Arial" w:hAnsi="Arial" w:cs="Arial"/>
      <w:sz w:val="24"/>
      <w:szCs w:val="24"/>
    </w:rPr>
  </w:style>
  <w:style w:type="character" w:styleId="a8">
    <w:name w:val="annotation reference"/>
    <w:basedOn w:val="a0"/>
    <w:uiPriority w:val="99"/>
    <w:semiHidden/>
    <w:unhideWhenUsed/>
    <w:rsid w:val="00853B7E"/>
    <w:rPr>
      <w:sz w:val="16"/>
      <w:szCs w:val="16"/>
    </w:rPr>
  </w:style>
  <w:style w:type="paragraph" w:styleId="a9">
    <w:name w:val="annotation text"/>
    <w:basedOn w:val="a"/>
    <w:link w:val="aa"/>
    <w:uiPriority w:val="99"/>
    <w:semiHidden/>
    <w:unhideWhenUsed/>
    <w:rsid w:val="00853B7E"/>
    <w:pPr>
      <w:spacing w:line="240" w:lineRule="auto"/>
    </w:pPr>
    <w:rPr>
      <w:sz w:val="20"/>
      <w:szCs w:val="20"/>
    </w:rPr>
  </w:style>
  <w:style w:type="character" w:customStyle="1" w:styleId="aa">
    <w:name w:val="Текст примечания Знак"/>
    <w:basedOn w:val="a0"/>
    <w:link w:val="a9"/>
    <w:uiPriority w:val="99"/>
    <w:semiHidden/>
    <w:rsid w:val="00853B7E"/>
    <w:rPr>
      <w:sz w:val="20"/>
      <w:szCs w:val="20"/>
    </w:rPr>
  </w:style>
  <w:style w:type="paragraph" w:styleId="ab">
    <w:name w:val="annotation subject"/>
    <w:basedOn w:val="a9"/>
    <w:next w:val="a9"/>
    <w:link w:val="ac"/>
    <w:uiPriority w:val="99"/>
    <w:semiHidden/>
    <w:unhideWhenUsed/>
    <w:rsid w:val="00853B7E"/>
    <w:rPr>
      <w:b/>
      <w:bCs/>
    </w:rPr>
  </w:style>
  <w:style w:type="character" w:customStyle="1" w:styleId="ac">
    <w:name w:val="Тема примечания Знак"/>
    <w:basedOn w:val="aa"/>
    <w:link w:val="ab"/>
    <w:uiPriority w:val="99"/>
    <w:semiHidden/>
    <w:rsid w:val="00853B7E"/>
    <w:rPr>
      <w:b/>
      <w:bCs/>
      <w:sz w:val="20"/>
      <w:szCs w:val="20"/>
    </w:rPr>
  </w:style>
  <w:style w:type="paragraph" w:styleId="ad">
    <w:name w:val="footnote text"/>
    <w:basedOn w:val="a"/>
    <w:link w:val="ae"/>
    <w:uiPriority w:val="99"/>
    <w:semiHidden/>
    <w:unhideWhenUsed/>
    <w:rsid w:val="00757926"/>
    <w:pPr>
      <w:spacing w:after="0" w:line="240" w:lineRule="auto"/>
    </w:pPr>
    <w:rPr>
      <w:rFonts w:ascii="Calibri" w:eastAsia="Calibri" w:hAnsi="Calibri" w:cs="Times New Roman"/>
      <w:sz w:val="20"/>
      <w:szCs w:val="20"/>
    </w:rPr>
  </w:style>
  <w:style w:type="character" w:customStyle="1" w:styleId="ae">
    <w:name w:val="Текст сноски Знак"/>
    <w:basedOn w:val="a0"/>
    <w:link w:val="ad"/>
    <w:uiPriority w:val="99"/>
    <w:semiHidden/>
    <w:rsid w:val="00757926"/>
    <w:rPr>
      <w:rFonts w:ascii="Calibri" w:eastAsia="Calibri" w:hAnsi="Calibri" w:cs="Times New Roman"/>
      <w:sz w:val="20"/>
      <w:szCs w:val="20"/>
    </w:rPr>
  </w:style>
  <w:style w:type="character" w:styleId="af">
    <w:name w:val="footnote reference"/>
    <w:basedOn w:val="a0"/>
    <w:uiPriority w:val="99"/>
    <w:semiHidden/>
    <w:unhideWhenUsed/>
    <w:rsid w:val="00757926"/>
    <w:rPr>
      <w:vertAlign w:val="superscript"/>
    </w:rPr>
  </w:style>
  <w:style w:type="paragraph" w:customStyle="1" w:styleId="ConsPlusNonformat">
    <w:name w:val="ConsPlusNonformat"/>
    <w:uiPriority w:val="99"/>
    <w:rsid w:val="00757926"/>
    <w:pPr>
      <w:autoSpaceDE w:val="0"/>
      <w:autoSpaceDN w:val="0"/>
      <w:adjustRightInd w:val="0"/>
      <w:spacing w:after="0" w:line="240" w:lineRule="auto"/>
    </w:pPr>
    <w:rPr>
      <w:rFonts w:ascii="Courier New" w:hAnsi="Courier New" w:cs="Courier New"/>
      <w:sz w:val="20"/>
      <w:szCs w:val="20"/>
    </w:rPr>
  </w:style>
  <w:style w:type="table" w:styleId="af0">
    <w:name w:val="Table Grid"/>
    <w:basedOn w:val="a1"/>
    <w:uiPriority w:val="59"/>
    <w:rsid w:val="000F7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0F768C"/>
    <w:rPr>
      <w:color w:val="0000FF" w:themeColor="hyperlink"/>
      <w:u w:val="single"/>
    </w:rPr>
  </w:style>
  <w:style w:type="paragraph" w:styleId="af2">
    <w:name w:val="Revision"/>
    <w:hidden/>
    <w:uiPriority w:val="99"/>
    <w:semiHidden/>
    <w:rsid w:val="004F2451"/>
    <w:pPr>
      <w:spacing w:after="0" w:line="240" w:lineRule="auto"/>
    </w:pPr>
  </w:style>
  <w:style w:type="character" w:styleId="af3">
    <w:name w:val="FollowedHyperlink"/>
    <w:basedOn w:val="a0"/>
    <w:uiPriority w:val="99"/>
    <w:semiHidden/>
    <w:unhideWhenUsed/>
    <w:rsid w:val="00A14A18"/>
    <w:rPr>
      <w:color w:val="800080" w:themeColor="followedHyperlink"/>
      <w:u w:val="single"/>
    </w:rPr>
  </w:style>
  <w:style w:type="character" w:customStyle="1" w:styleId="20">
    <w:name w:val="Заголовок 2 Знак"/>
    <w:basedOn w:val="a0"/>
    <w:link w:val="2"/>
    <w:uiPriority w:val="9"/>
    <w:semiHidden/>
    <w:rsid w:val="007C3CDA"/>
    <w:rPr>
      <w:rFonts w:asciiTheme="majorHAnsi" w:eastAsiaTheme="majorEastAsia" w:hAnsiTheme="majorHAnsi" w:cstheme="majorBidi"/>
      <w:color w:val="365F91" w:themeColor="accent1" w:themeShade="BF"/>
      <w:sz w:val="26"/>
      <w:szCs w:val="26"/>
    </w:rPr>
  </w:style>
  <w:style w:type="table" w:customStyle="1" w:styleId="TableNormal">
    <w:name w:val="Table Normal"/>
    <w:uiPriority w:val="2"/>
    <w:semiHidden/>
    <w:unhideWhenUsed/>
    <w:qFormat/>
    <w:rsid w:val="007C3CD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4">
    <w:name w:val="Body Text"/>
    <w:basedOn w:val="a"/>
    <w:link w:val="af5"/>
    <w:uiPriority w:val="1"/>
    <w:qFormat/>
    <w:rsid w:val="007C3CDA"/>
    <w:pPr>
      <w:widowControl w:val="0"/>
      <w:autoSpaceDE w:val="0"/>
      <w:autoSpaceDN w:val="0"/>
      <w:spacing w:after="0" w:line="240" w:lineRule="auto"/>
    </w:pPr>
    <w:rPr>
      <w:rFonts w:ascii="Cambria" w:eastAsia="Cambria" w:hAnsi="Cambria" w:cs="Cambria"/>
      <w:sz w:val="24"/>
      <w:szCs w:val="24"/>
    </w:rPr>
  </w:style>
  <w:style w:type="character" w:customStyle="1" w:styleId="af5">
    <w:name w:val="Основной текст Знак"/>
    <w:basedOn w:val="a0"/>
    <w:link w:val="af4"/>
    <w:uiPriority w:val="1"/>
    <w:rsid w:val="007C3CDA"/>
    <w:rPr>
      <w:rFonts w:ascii="Cambria" w:eastAsia="Cambria" w:hAnsi="Cambria" w:cs="Cambria"/>
      <w:sz w:val="24"/>
      <w:szCs w:val="24"/>
    </w:rPr>
  </w:style>
  <w:style w:type="paragraph" w:customStyle="1" w:styleId="TableParagraph">
    <w:name w:val="Table Paragraph"/>
    <w:basedOn w:val="a"/>
    <w:uiPriority w:val="1"/>
    <w:qFormat/>
    <w:rsid w:val="007C3CDA"/>
    <w:pPr>
      <w:widowControl w:val="0"/>
      <w:autoSpaceDE w:val="0"/>
      <w:autoSpaceDN w:val="0"/>
      <w:spacing w:after="0" w:line="240" w:lineRule="auto"/>
    </w:pPr>
    <w:rPr>
      <w:rFonts w:ascii="Trebuchet MS" w:eastAsia="Trebuchet MS" w:hAnsi="Trebuchet MS" w:cs="Trebuchet MS"/>
    </w:rPr>
  </w:style>
  <w:style w:type="paragraph" w:styleId="af6">
    <w:name w:val="Normal (Web)"/>
    <w:basedOn w:val="a"/>
    <w:uiPriority w:val="99"/>
    <w:unhideWhenUsed/>
    <w:rsid w:val="003B47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492243">
      <w:bodyDiv w:val="1"/>
      <w:marLeft w:val="0"/>
      <w:marRight w:val="0"/>
      <w:marTop w:val="0"/>
      <w:marBottom w:val="0"/>
      <w:divBdr>
        <w:top w:val="none" w:sz="0" w:space="0" w:color="auto"/>
        <w:left w:val="none" w:sz="0" w:space="0" w:color="auto"/>
        <w:bottom w:val="none" w:sz="0" w:space="0" w:color="auto"/>
        <w:right w:val="none" w:sz="0" w:space="0" w:color="auto"/>
      </w:divBdr>
    </w:div>
    <w:div w:id="209073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1158E4141A31C522248D738D81E49C77722D4E347E55F132DD9773CB955A4DA52237C12996D7C2p9pAF" TargetMode="External"/><Relationship Id="rId13" Type="http://schemas.openxmlformats.org/officeDocument/2006/relationships/hyperlink" Target="consultantplus://offline/ref=4B516707381B7D7A4CC0BCB3C4D093EE05777861AA2AF88CB7B9982013C2601B5636BC78BC1578C9A4ABB872DC17FFE9C799A9666230i8l3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B0AE4042A1F9B4FA190B646674ADC4F96D4F4BC380633E0404BCFA7D63841B9CAC6F52E45E0AC74418BF3DE3258509A54C59BA6E1D8ZBj1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mativ.kontur.ru/document?moduleId=1&amp;documentId=306181&amp;p=1210&amp;utm_source=google&amp;utm_medium=organic&amp;utm_referer=www.google.com&amp;utm_startpage=kontur.ru%2Farticles%2F4903&amp;utm_orderpage=kontur.ru%2Farticles%2F4903"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fsa.gov.ru"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 Id="rId22"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6BCA1-2BB1-4DBF-B7F6-7A710E290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6616</Words>
  <Characters>37712</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Камалетдинов Дамир Мансурович</dc:creator>
  <cp:lastModifiedBy>a</cp:lastModifiedBy>
  <cp:revision>22</cp:revision>
  <cp:lastPrinted>2024-05-22T14:49:00Z</cp:lastPrinted>
  <dcterms:created xsi:type="dcterms:W3CDTF">2022-08-25T13:57:00Z</dcterms:created>
  <dcterms:modified xsi:type="dcterms:W3CDTF">2024-10-30T07:13:00Z</dcterms:modified>
</cp:coreProperties>
</file>